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4E7D">
      <w:pPr>
        <w:rPr>
          <w:rFonts w:ascii="宋体" w:hAnsi="宋体"/>
          <w:b/>
          <w:sz w:val="28"/>
          <w:szCs w:val="28"/>
        </w:rPr>
      </w:pPr>
    </w:p>
    <w:p w14:paraId="10871D8C">
      <w:pPr>
        <w:rPr>
          <w:rFonts w:ascii="宋体" w:hAnsi="宋体"/>
          <w:b/>
          <w:sz w:val="28"/>
          <w:szCs w:val="28"/>
        </w:rPr>
      </w:pPr>
    </w:p>
    <w:p w14:paraId="612BDBC8">
      <w:pPr>
        <w:rPr>
          <w:rFonts w:ascii="宋体" w:hAnsi="宋体"/>
          <w:b/>
          <w:sz w:val="28"/>
          <w:szCs w:val="28"/>
        </w:rPr>
      </w:pPr>
    </w:p>
    <w:p w14:paraId="36575072">
      <w:pPr>
        <w:jc w:val="center"/>
        <w:rPr>
          <w:rFonts w:ascii="宋体" w:hAnsi="宋体"/>
          <w:b/>
          <w:sz w:val="48"/>
          <w:szCs w:val="48"/>
        </w:rPr>
      </w:pPr>
      <w:r>
        <w:rPr>
          <w:rFonts w:hint="eastAsia" w:ascii="宋体" w:hAnsi="宋体"/>
          <w:b/>
          <w:sz w:val="48"/>
          <w:szCs w:val="48"/>
        </w:rPr>
        <w:t>许昌陶瓷职业学院</w:t>
      </w:r>
    </w:p>
    <w:p w14:paraId="333B05F6">
      <w:pPr>
        <w:jc w:val="center"/>
        <w:rPr>
          <w:rFonts w:ascii="宋体" w:hAnsi="宋体"/>
          <w:b/>
          <w:sz w:val="48"/>
          <w:szCs w:val="48"/>
        </w:rPr>
      </w:pPr>
    </w:p>
    <w:p w14:paraId="693A4EA7">
      <w:pPr>
        <w:jc w:val="center"/>
        <w:rPr>
          <w:rFonts w:ascii="宋体" w:hAnsi="宋体"/>
          <w:b/>
          <w:color w:val="FF0000"/>
          <w:sz w:val="24"/>
        </w:rPr>
      </w:pPr>
      <w:r>
        <w:rPr>
          <w:rFonts w:hint="eastAsia" w:ascii="宋体" w:hAnsi="宋体"/>
          <w:b/>
          <w:sz w:val="48"/>
          <w:szCs w:val="48"/>
        </w:rPr>
        <w:t>智慧健康养老服务与管理专业人才培养方案</w:t>
      </w:r>
    </w:p>
    <w:p w14:paraId="1867B322">
      <w:pPr>
        <w:jc w:val="center"/>
        <w:rPr>
          <w:rFonts w:ascii="宋体" w:hAnsi="宋体"/>
          <w:b/>
          <w:color w:val="FF0000"/>
          <w:sz w:val="24"/>
        </w:rPr>
      </w:pPr>
    </w:p>
    <w:p w14:paraId="0023E92F">
      <w:pPr>
        <w:jc w:val="center"/>
        <w:rPr>
          <w:rFonts w:ascii="宋体" w:hAnsi="宋体"/>
          <w:b/>
          <w:sz w:val="44"/>
          <w:szCs w:val="44"/>
        </w:rPr>
      </w:pPr>
    </w:p>
    <w:p w14:paraId="57E1CFD7">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智慧康养与人文教育学院    </w:t>
      </w:r>
    </w:p>
    <w:p w14:paraId="7D477026">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张亚杰            </w:t>
      </w:r>
    </w:p>
    <w:p w14:paraId="384E2995">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   郑晓冬、张亚杰、段凯旋   </w:t>
      </w:r>
      <w:r>
        <w:rPr>
          <w:rFonts w:hint="eastAsia" w:ascii="方正小标宋简体" w:hAnsi="方正小标宋简体" w:eastAsia="方正小标宋简体" w:cs="方正小标宋简体"/>
          <w:sz w:val="32"/>
          <w:szCs w:val="32"/>
          <w:u w:val="single"/>
        </w:rPr>
        <w:t xml:space="preserve"> </w:t>
      </w:r>
    </w:p>
    <w:p w14:paraId="0F225C1D">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lang w:val="en-US" w:eastAsia="zh-CN"/>
        </w:rPr>
        <w:t xml:space="preserve">         鄢陵医院           </w:t>
      </w:r>
    </w:p>
    <w:p w14:paraId="562EB07A">
      <w:pPr>
        <w:pStyle w:val="7"/>
        <w:rPr>
          <w:rFonts w:hint="default" w:eastAsia="方正小标宋简体"/>
          <w:lang w:val="en-US" w:eastAsia="zh-CN"/>
        </w:rPr>
      </w:pPr>
      <w:r>
        <w:rPr>
          <w:rFonts w:hint="eastAsia" w:eastAsia="方正小标宋简体"/>
          <w:lang w:val="en-US" w:eastAsia="zh-CN"/>
        </w:rPr>
        <w:t xml:space="preserve">                                 </w:t>
      </w:r>
      <w:r>
        <w:rPr>
          <w:rFonts w:hint="eastAsia" w:ascii="方正小标宋简体" w:hAnsi="方正小标宋简体" w:eastAsia="方正小标宋简体" w:cs="方正小标宋简体"/>
          <w:sz w:val="32"/>
          <w:szCs w:val="32"/>
          <w:u w:val="single"/>
        </w:rPr>
        <w:t>许昌市怡康苑养老服务有限公司</w:t>
      </w:r>
    </w:p>
    <w:p w14:paraId="11A9F48B">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罗小兵、姚培科</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2A492AA9">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         </w:t>
      </w:r>
    </w:p>
    <w:p w14:paraId="260EAA7F">
      <w:pPr>
        <w:spacing w:before="312" w:beforeLines="100" w:after="156" w:afterLines="50" w:line="360" w:lineRule="auto"/>
        <w:rPr>
          <w:sz w:val="32"/>
          <w:szCs w:val="32"/>
        </w:rPr>
      </w:pPr>
    </w:p>
    <w:p w14:paraId="3A8508B5">
      <w:pPr>
        <w:adjustRightInd w:val="0"/>
        <w:snapToGrid w:val="0"/>
        <w:spacing w:before="156" w:beforeLines="50" w:line="360" w:lineRule="auto"/>
        <w:jc w:val="center"/>
        <w:outlineLvl w:val="0"/>
        <w:rPr>
          <w:b/>
          <w:bCs/>
          <w:sz w:val="32"/>
          <w:szCs w:val="32"/>
        </w:rPr>
      </w:pPr>
      <w:bookmarkStart w:id="0" w:name="_Toc30766"/>
      <w:bookmarkStart w:id="1" w:name="_Toc12733"/>
      <w:bookmarkStart w:id="2" w:name="_Toc4414"/>
      <w:r>
        <w:rPr>
          <w:rFonts w:hint="eastAsia"/>
          <w:b/>
          <w:bCs/>
          <w:sz w:val="32"/>
          <w:szCs w:val="32"/>
        </w:rPr>
        <w:t>教务处编</w:t>
      </w:r>
      <w:bookmarkEnd w:id="0"/>
      <w:bookmarkEnd w:id="1"/>
      <w:bookmarkEnd w:id="2"/>
    </w:p>
    <w:p w14:paraId="60C5A456">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11178B8C">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06C973D0">
      <w:pPr>
        <w:jc w:val="center"/>
        <w:rPr>
          <w:rFonts w:ascii="宋体" w:hAnsi="宋体" w:cs="宋体"/>
          <w:b/>
          <w:sz w:val="44"/>
          <w:szCs w:val="44"/>
        </w:rPr>
      </w:pPr>
      <w:r>
        <w:rPr>
          <w:rFonts w:hint="eastAsia" w:ascii="宋体" w:hAnsi="宋体" w:cs="宋体"/>
          <w:b/>
          <w:sz w:val="44"/>
          <w:szCs w:val="44"/>
        </w:rPr>
        <w:t>许昌陶瓷职业学院</w:t>
      </w:r>
    </w:p>
    <w:p w14:paraId="5B794DB7">
      <w:pPr>
        <w:jc w:val="center"/>
        <w:rPr>
          <w:rFonts w:ascii="宋体" w:hAnsi="宋体" w:cs="宋体"/>
          <w:b/>
          <w:sz w:val="44"/>
          <w:szCs w:val="44"/>
        </w:rPr>
      </w:pPr>
      <w:r>
        <w:rPr>
          <w:rFonts w:hint="eastAsia" w:ascii="宋体" w:hAnsi="宋体" w:cs="宋体"/>
          <w:b/>
          <w:sz w:val="44"/>
          <w:szCs w:val="44"/>
        </w:rPr>
        <w:t>2025级智慧健康养老服务与管理专业人才培养方案</w:t>
      </w:r>
    </w:p>
    <w:p w14:paraId="454BF49D">
      <w:pPr>
        <w:jc w:val="center"/>
        <w:rPr>
          <w:sz w:val="32"/>
          <w:szCs w:val="32"/>
        </w:rPr>
      </w:pPr>
    </w:p>
    <w:p w14:paraId="12140625">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bookmarkStart w:id="5" w:name="_Toc20535"/>
      <w:bookmarkStart w:id="6" w:name="_Toc26091"/>
      <w:bookmarkStart w:id="7" w:name="_Toc31560"/>
      <w:bookmarkStart w:id="8" w:name="_Toc364078377"/>
      <w:r>
        <w:rPr>
          <w:rFonts w:ascii="Times New Roman" w:hAnsi="Times New Roman"/>
          <w:kern w:val="2"/>
          <w:sz w:val="24"/>
          <w:szCs w:val="24"/>
        </w:rPr>
        <w:t>一、专业名称及专业代码</w:t>
      </w:r>
      <w:bookmarkEnd w:id="5"/>
      <w:bookmarkEnd w:id="6"/>
      <w:bookmarkEnd w:id="7"/>
    </w:p>
    <w:p w14:paraId="68C7DE76">
      <w:pPr>
        <w:pageBreakBefore w:val="0"/>
        <w:kinsoku/>
        <w:wordWrap/>
        <w:overflowPunct/>
        <w:topLinePunct w:val="0"/>
        <w:bidi w:val="0"/>
        <w:snapToGrid/>
        <w:spacing w:line="360" w:lineRule="exact"/>
        <w:ind w:firstLine="420" w:firstLineChars="200"/>
        <w:textAlignment w:val="auto"/>
        <w:rPr>
          <w:rFonts w:ascii="宋体" w:hAnsi="宋体" w:cs="宋体"/>
        </w:rPr>
      </w:pPr>
      <w:bookmarkStart w:id="9" w:name="_Toc2265"/>
      <w:bookmarkStart w:id="10" w:name="_Toc18827"/>
      <w:bookmarkStart w:id="11" w:name="_Toc15758"/>
      <w:r>
        <w:rPr>
          <w:rFonts w:hint="eastAsia" w:ascii="宋体" w:hAnsi="宋体" w:cs="宋体"/>
        </w:rPr>
        <w:t>专业名称：</w:t>
      </w:r>
      <w:r>
        <w:rPr>
          <w:rFonts w:hint="eastAsia" w:ascii="宋体" w:hAnsi="宋体" w:cs="宋体"/>
          <w:szCs w:val="21"/>
        </w:rPr>
        <w:t>智慧健康养老服务与管理</w:t>
      </w:r>
    </w:p>
    <w:p w14:paraId="3FD0ACBC">
      <w:pPr>
        <w:pageBreakBefore w:val="0"/>
        <w:widowControl/>
        <w:kinsoku/>
        <w:wordWrap/>
        <w:overflowPunct/>
        <w:topLinePunct w:val="0"/>
        <w:bidi w:val="0"/>
        <w:snapToGrid/>
        <w:spacing w:line="360" w:lineRule="exact"/>
        <w:ind w:firstLine="420" w:firstLineChars="200"/>
        <w:jc w:val="left"/>
        <w:textAlignment w:val="auto"/>
        <w:rPr>
          <w:rFonts w:ascii="宋体" w:hAnsi="宋体" w:cs="宋体"/>
          <w:color w:val="0000FF"/>
        </w:rPr>
      </w:pPr>
      <w:r>
        <w:rPr>
          <w:rFonts w:hint="eastAsia" w:ascii="宋体" w:hAnsi="宋体" w:cs="宋体"/>
        </w:rPr>
        <w:t>专业代码：</w:t>
      </w:r>
      <w:r>
        <w:rPr>
          <w:rFonts w:hint="eastAsia" w:ascii="宋体" w:hAnsi="宋体" w:cs="宋体"/>
          <w:szCs w:val="21"/>
        </w:rPr>
        <w:t>590302</w:t>
      </w:r>
    </w:p>
    <w:p w14:paraId="27E6A42A">
      <w:pPr>
        <w:pStyle w:val="2"/>
        <w:pageBreakBefore w:val="0"/>
        <w:kinsoku/>
        <w:wordWrap/>
        <w:overflowPunct/>
        <w:topLinePunct w:val="0"/>
        <w:bidi w:val="0"/>
        <w:adjustRightInd/>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6D5A8D87">
      <w:pPr>
        <w:pageBreakBefore w:val="0"/>
        <w:widowControl/>
        <w:kinsoku/>
        <w:wordWrap/>
        <w:overflowPunct/>
        <w:topLinePunct w:val="0"/>
        <w:bidi w:val="0"/>
        <w:snapToGrid/>
        <w:spacing w:line="360" w:lineRule="exact"/>
        <w:ind w:firstLine="420" w:firstLineChars="200"/>
        <w:jc w:val="left"/>
        <w:textAlignment w:val="auto"/>
        <w:rPr>
          <w:rFonts w:ascii="宋体" w:hAnsi="宋体" w:cs="宋体"/>
          <w:szCs w:val="21"/>
        </w:rPr>
      </w:pPr>
      <w:r>
        <w:rPr>
          <w:rFonts w:hint="eastAsia" w:ascii="宋体" w:hAnsi="宋体" w:cs="宋体"/>
          <w:szCs w:val="21"/>
        </w:rPr>
        <w:t>中等职业学校毕业、普通高级中学毕业或具备同等学力</w:t>
      </w:r>
    </w:p>
    <w:p w14:paraId="225BEC87">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bookmarkStart w:id="12" w:name="_Toc21516"/>
      <w:bookmarkStart w:id="13" w:name="_Toc20700"/>
      <w:bookmarkStart w:id="14" w:name="_Toc17378"/>
      <w:r>
        <w:rPr>
          <w:rFonts w:ascii="Times New Roman" w:hAnsi="Times New Roman"/>
          <w:kern w:val="2"/>
          <w:sz w:val="24"/>
          <w:szCs w:val="24"/>
        </w:rPr>
        <w:t>三、修业年限</w:t>
      </w:r>
      <w:bookmarkEnd w:id="12"/>
      <w:bookmarkEnd w:id="13"/>
      <w:bookmarkEnd w:id="14"/>
    </w:p>
    <w:p w14:paraId="6F90DB81">
      <w:pPr>
        <w:pageBreakBefore w:val="0"/>
        <w:widowControl/>
        <w:kinsoku/>
        <w:wordWrap/>
        <w:overflowPunct/>
        <w:topLinePunct w:val="0"/>
        <w:bidi w:val="0"/>
        <w:snapToGrid/>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238D4C18">
      <w:pPr>
        <w:pStyle w:val="2"/>
        <w:pageBreakBefore w:val="0"/>
        <w:kinsoku/>
        <w:wordWrap/>
        <w:overflowPunct/>
        <w:topLinePunct w:val="0"/>
        <w:bidi w:val="0"/>
        <w:snapToGrid/>
        <w:spacing w:before="0" w:beforeLines="0" w:after="0" w:afterLines="0" w:line="360" w:lineRule="exact"/>
        <w:ind w:firstLine="482"/>
        <w:textAlignment w:val="auto"/>
        <w:rPr>
          <w:rFonts w:hint="default" w:cs="宋体"/>
          <w:color w:val="000000"/>
        </w:rPr>
      </w:pPr>
      <w:bookmarkStart w:id="15" w:name="_Toc9441"/>
      <w:bookmarkStart w:id="16" w:name="_Toc623"/>
      <w:bookmarkStart w:id="17" w:name="_Toc3032"/>
      <w:r>
        <w:rPr>
          <w:rFonts w:ascii="Times New Roman" w:hAnsi="Times New Roman"/>
          <w:kern w:val="2"/>
          <w:sz w:val="24"/>
          <w:szCs w:val="24"/>
        </w:rPr>
        <w:t>四、职业面向</w:t>
      </w:r>
      <w:bookmarkEnd w:id="15"/>
      <w:bookmarkEnd w:id="16"/>
      <w:bookmarkEnd w:id="17"/>
    </w:p>
    <w:tbl>
      <w:tblPr>
        <w:tblStyle w:val="15"/>
        <w:tblW w:w="44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169"/>
      </w:tblGrid>
      <w:tr w14:paraId="54BF6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559D89A7">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所属专业大类（代码）</w:t>
            </w:r>
          </w:p>
        </w:tc>
        <w:tc>
          <w:tcPr>
            <w:tcW w:w="3734" w:type="pct"/>
            <w:tcBorders>
              <w:top w:val="single" w:color="auto" w:sz="4" w:space="0"/>
              <w:left w:val="single" w:color="auto" w:sz="4" w:space="0"/>
              <w:bottom w:val="single" w:color="auto" w:sz="4" w:space="0"/>
              <w:right w:val="single" w:color="auto" w:sz="4" w:space="0"/>
            </w:tcBorders>
            <w:vAlign w:val="center"/>
          </w:tcPr>
          <w:p w14:paraId="3EB0DFAF">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bCs/>
                <w:sz w:val="18"/>
                <w:szCs w:val="18"/>
              </w:rPr>
              <w:t>公共管理与服务大类（59）</w:t>
            </w:r>
          </w:p>
        </w:tc>
      </w:tr>
      <w:tr w14:paraId="123D3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49B09DC5">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所属专业类（代码）</w:t>
            </w:r>
          </w:p>
        </w:tc>
        <w:tc>
          <w:tcPr>
            <w:tcW w:w="3734" w:type="pct"/>
            <w:tcBorders>
              <w:top w:val="single" w:color="auto" w:sz="4" w:space="0"/>
              <w:left w:val="single" w:color="auto" w:sz="4" w:space="0"/>
              <w:bottom w:val="single" w:color="auto" w:sz="4" w:space="0"/>
              <w:right w:val="single" w:color="auto" w:sz="4" w:space="0"/>
            </w:tcBorders>
            <w:vAlign w:val="center"/>
          </w:tcPr>
          <w:p w14:paraId="09B57EE4">
            <w:pPr>
              <w:pStyle w:val="5"/>
              <w:keepNext w:val="0"/>
              <w:keepLines w:val="0"/>
              <w:pageBreakBefore w:val="0"/>
              <w:kinsoku/>
              <w:wordWrap/>
              <w:overflowPunct/>
              <w:topLinePunct w:val="0"/>
              <w:bidi w:val="0"/>
              <w:snapToGrid/>
              <w:spacing w:line="360" w:lineRule="exact"/>
              <w:jc w:val="left"/>
              <w:textAlignment w:val="auto"/>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公共服务类（5903）</w:t>
            </w:r>
          </w:p>
        </w:tc>
      </w:tr>
      <w:tr w14:paraId="5A62C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697B321B">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对应行业（代码）</w:t>
            </w:r>
          </w:p>
        </w:tc>
        <w:tc>
          <w:tcPr>
            <w:tcW w:w="3734" w:type="pct"/>
            <w:tcBorders>
              <w:top w:val="single" w:color="auto" w:sz="4" w:space="0"/>
              <w:left w:val="single" w:color="auto" w:sz="4" w:space="0"/>
              <w:bottom w:val="single" w:color="auto" w:sz="4" w:space="0"/>
              <w:right w:val="single" w:color="auto" w:sz="4" w:space="0"/>
            </w:tcBorders>
            <w:vAlign w:val="center"/>
          </w:tcPr>
          <w:p w14:paraId="41F98F04">
            <w:pPr>
              <w:pStyle w:val="5"/>
              <w:keepNext w:val="0"/>
              <w:keepLines w:val="0"/>
              <w:pageBreakBefore w:val="0"/>
              <w:kinsoku/>
              <w:wordWrap/>
              <w:overflowPunct/>
              <w:topLinePunct w:val="0"/>
              <w:bidi w:val="0"/>
              <w:snapToGrid/>
              <w:spacing w:line="360" w:lineRule="exact"/>
              <w:jc w:val="left"/>
              <w:textAlignment w:val="auto"/>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lang w:val="en-US" w:eastAsia="zh-CN"/>
              </w:rPr>
              <w:t>老年人、残疾人养护服务</w:t>
            </w:r>
            <w:r>
              <w:rPr>
                <w:rFonts w:hint="eastAsia" w:ascii="宋体" w:hAnsi="宋体" w:cs="宋体"/>
                <w:b w:val="0"/>
                <w:bCs/>
                <w:color w:val="auto"/>
                <w:sz w:val="18"/>
                <w:szCs w:val="18"/>
              </w:rPr>
              <w:t>（8</w:t>
            </w:r>
            <w:r>
              <w:rPr>
                <w:rFonts w:hint="eastAsia" w:ascii="宋体" w:hAnsi="宋体" w:cs="宋体"/>
                <w:b w:val="0"/>
                <w:bCs/>
                <w:color w:val="auto"/>
                <w:sz w:val="18"/>
                <w:szCs w:val="18"/>
                <w:lang w:val="en-US" w:eastAsia="zh-CN"/>
              </w:rPr>
              <w:t>514</w:t>
            </w:r>
            <w:r>
              <w:rPr>
                <w:rFonts w:hint="eastAsia" w:ascii="宋体" w:hAnsi="宋体" w:cs="宋体"/>
                <w:b w:val="0"/>
                <w:bCs/>
                <w:color w:val="auto"/>
                <w:sz w:val="18"/>
                <w:szCs w:val="18"/>
              </w:rPr>
              <w:t>）</w:t>
            </w:r>
          </w:p>
        </w:tc>
      </w:tr>
      <w:tr w14:paraId="4331E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28E78B74">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主要职业类别（代码）</w:t>
            </w:r>
          </w:p>
        </w:tc>
        <w:tc>
          <w:tcPr>
            <w:tcW w:w="3734" w:type="pct"/>
            <w:tcBorders>
              <w:top w:val="single" w:color="auto" w:sz="4" w:space="0"/>
              <w:left w:val="single" w:color="auto" w:sz="4" w:space="0"/>
              <w:bottom w:val="single" w:color="auto" w:sz="4" w:space="0"/>
              <w:right w:val="single" w:color="auto" w:sz="4" w:space="0"/>
            </w:tcBorders>
            <w:vAlign w:val="center"/>
          </w:tcPr>
          <w:p w14:paraId="4B5AF13F">
            <w:pPr>
              <w:pageBreakBefore w:val="0"/>
              <w:kinsoku/>
              <w:wordWrap/>
              <w:overflowPunct/>
              <w:topLinePunct w:val="0"/>
              <w:bidi w:val="0"/>
              <w:snapToGrid/>
              <w:spacing w:line="360" w:lineRule="exact"/>
              <w:jc w:val="left"/>
              <w:textAlignment w:val="auto"/>
              <w:rPr>
                <w:rFonts w:hint="eastAsia" w:ascii="宋体" w:hAnsi="宋体" w:cs="宋体"/>
                <w:sz w:val="18"/>
                <w:szCs w:val="18"/>
              </w:rPr>
            </w:pPr>
            <w:r>
              <w:rPr>
                <w:rFonts w:hint="eastAsia" w:ascii="宋体" w:hAnsi="宋体" w:cs="宋体"/>
                <w:sz w:val="18"/>
                <w:szCs w:val="18"/>
                <w:lang w:val="en-US" w:eastAsia="zh-CN"/>
              </w:rPr>
              <w:t>养老护理员（4-10-01-05）、健康照护师</w:t>
            </w:r>
            <w:r>
              <w:rPr>
                <w:rFonts w:hint="eastAsia" w:ascii="宋体" w:hAnsi="宋体" w:cs="宋体"/>
                <w:sz w:val="18"/>
                <w:szCs w:val="18"/>
              </w:rPr>
              <w:t>（</w:t>
            </w:r>
            <w:r>
              <w:rPr>
                <w:rFonts w:hint="eastAsia" w:ascii="宋体" w:hAnsi="宋体" w:cs="宋体"/>
                <w:sz w:val="18"/>
                <w:szCs w:val="18"/>
                <w:lang w:val="en-US" w:eastAsia="zh-CN"/>
              </w:rPr>
              <w:t>4-14-01-03</w:t>
            </w:r>
            <w:r>
              <w:rPr>
                <w:rFonts w:hint="eastAsia" w:ascii="宋体" w:hAnsi="宋体" w:cs="宋体"/>
                <w:sz w:val="18"/>
                <w:szCs w:val="18"/>
              </w:rPr>
              <w:t>）</w:t>
            </w:r>
          </w:p>
          <w:p w14:paraId="0635548F">
            <w:pPr>
              <w:pageBreakBefore w:val="0"/>
              <w:kinsoku/>
              <w:wordWrap/>
              <w:overflowPunct/>
              <w:topLinePunct w:val="0"/>
              <w:bidi w:val="0"/>
              <w:snapToGrid/>
              <w:spacing w:line="360" w:lineRule="exact"/>
              <w:jc w:val="left"/>
              <w:textAlignment w:val="auto"/>
              <w:rPr>
                <w:rFonts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健康管理师（4-14-02-02）</w:t>
            </w:r>
            <w:r>
              <w:rPr>
                <w:rFonts w:hint="eastAsia" w:ascii="宋体" w:hAnsi="宋体" w:cs="宋体"/>
                <w:sz w:val="18"/>
                <w:szCs w:val="18"/>
                <w:lang w:eastAsia="zh-CN"/>
              </w:rPr>
              <w:t>、</w:t>
            </w:r>
            <w:r>
              <w:rPr>
                <w:rFonts w:hint="eastAsia" w:ascii="宋体" w:hAnsi="宋体" w:cs="宋体"/>
                <w:sz w:val="18"/>
                <w:szCs w:val="18"/>
                <w:lang w:val="en-US" w:eastAsia="zh-CN"/>
              </w:rPr>
              <w:t>老年人能力评估师</w:t>
            </w:r>
            <w:r>
              <w:rPr>
                <w:rFonts w:hint="eastAsia" w:ascii="宋体" w:hAnsi="宋体" w:cs="宋体"/>
                <w:sz w:val="18"/>
                <w:szCs w:val="18"/>
              </w:rPr>
              <w:t>（</w:t>
            </w:r>
            <w:r>
              <w:rPr>
                <w:rFonts w:hint="eastAsia" w:ascii="宋体" w:hAnsi="宋体" w:cs="宋体"/>
                <w:sz w:val="18"/>
                <w:szCs w:val="18"/>
                <w:lang w:val="en-US" w:eastAsia="zh-CN"/>
              </w:rPr>
              <w:t>4-14-02-05</w:t>
            </w:r>
            <w:r>
              <w:rPr>
                <w:rFonts w:hint="eastAsia" w:ascii="宋体" w:hAnsi="宋体" w:cs="宋体"/>
                <w:sz w:val="18"/>
                <w:szCs w:val="18"/>
              </w:rPr>
              <w:t>）</w:t>
            </w:r>
          </w:p>
        </w:tc>
      </w:tr>
      <w:tr w14:paraId="2EF8C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356359DE">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主要岗位（群）或技术领域</w:t>
            </w:r>
          </w:p>
        </w:tc>
        <w:tc>
          <w:tcPr>
            <w:tcW w:w="3734" w:type="pct"/>
            <w:tcBorders>
              <w:top w:val="single" w:color="auto" w:sz="4" w:space="0"/>
              <w:left w:val="single" w:color="auto" w:sz="4" w:space="0"/>
              <w:bottom w:val="single" w:color="auto" w:sz="4" w:space="0"/>
              <w:right w:val="single" w:color="auto" w:sz="4" w:space="0"/>
            </w:tcBorders>
            <w:vAlign w:val="center"/>
          </w:tcPr>
          <w:p w14:paraId="261BDF34">
            <w:pPr>
              <w:pStyle w:val="5"/>
              <w:keepNext w:val="0"/>
              <w:keepLines w:val="0"/>
              <w:pageBreakBefore w:val="0"/>
              <w:kinsoku/>
              <w:wordWrap/>
              <w:overflowPunct/>
              <w:topLinePunct w:val="0"/>
              <w:bidi w:val="0"/>
              <w:snapToGrid/>
              <w:spacing w:line="360" w:lineRule="exact"/>
              <w:jc w:val="left"/>
              <w:textAlignment w:val="auto"/>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lang w:val="en-US" w:eastAsia="zh-CN"/>
              </w:rPr>
              <w:t>老年评估、</w:t>
            </w:r>
            <w:r>
              <w:rPr>
                <w:rFonts w:hint="eastAsia" w:ascii="宋体" w:hAnsi="宋体" w:cs="宋体"/>
                <w:b w:val="0"/>
                <w:bCs/>
                <w:color w:val="auto"/>
                <w:sz w:val="18"/>
                <w:szCs w:val="18"/>
              </w:rPr>
              <w:t>老年社会工作、老年人护理保健、</w:t>
            </w:r>
            <w:r>
              <w:rPr>
                <w:rFonts w:hint="eastAsia" w:ascii="宋体" w:hAnsi="宋体" w:cs="宋体"/>
                <w:b w:val="0"/>
                <w:bCs/>
                <w:color w:val="auto"/>
                <w:sz w:val="18"/>
                <w:szCs w:val="18"/>
                <w:lang w:val="en-US" w:eastAsia="zh-CN"/>
              </w:rPr>
              <w:t>老年</w:t>
            </w:r>
            <w:r>
              <w:rPr>
                <w:rFonts w:hint="eastAsia" w:ascii="宋体" w:hAnsi="宋体" w:cs="宋体"/>
                <w:b w:val="0"/>
                <w:bCs/>
                <w:color w:val="auto"/>
                <w:sz w:val="18"/>
                <w:szCs w:val="18"/>
              </w:rPr>
              <w:t>照护、</w:t>
            </w:r>
            <w:r>
              <w:rPr>
                <w:rFonts w:hint="eastAsia" w:ascii="宋体" w:hAnsi="宋体" w:cs="宋体"/>
                <w:b w:val="0"/>
                <w:bCs/>
                <w:color w:val="auto"/>
                <w:sz w:val="18"/>
                <w:szCs w:val="18"/>
                <w:lang w:val="en-US" w:eastAsia="zh-CN"/>
              </w:rPr>
              <w:t>养老运营管理、</w:t>
            </w:r>
            <w:r>
              <w:rPr>
                <w:rFonts w:hint="eastAsia" w:ascii="宋体" w:hAnsi="宋体" w:cs="宋体"/>
                <w:b w:val="0"/>
                <w:bCs/>
                <w:color w:val="auto"/>
                <w:sz w:val="18"/>
                <w:szCs w:val="18"/>
              </w:rPr>
              <w:t>应急救护、安宁照护、健康咨询</w:t>
            </w:r>
          </w:p>
        </w:tc>
      </w:tr>
      <w:tr w14:paraId="0AF71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4D19BF98">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职业类证书举例</w:t>
            </w:r>
          </w:p>
        </w:tc>
        <w:tc>
          <w:tcPr>
            <w:tcW w:w="3734" w:type="pct"/>
            <w:tcBorders>
              <w:top w:val="single" w:color="auto" w:sz="4" w:space="0"/>
              <w:left w:val="single" w:color="auto" w:sz="4" w:space="0"/>
              <w:bottom w:val="single" w:color="auto" w:sz="4" w:space="0"/>
              <w:right w:val="single" w:color="auto" w:sz="4" w:space="0"/>
            </w:tcBorders>
            <w:vAlign w:val="center"/>
          </w:tcPr>
          <w:p w14:paraId="469980A1">
            <w:pPr>
              <w:pStyle w:val="5"/>
              <w:keepNext w:val="0"/>
              <w:keepLines w:val="0"/>
              <w:pageBreakBefore w:val="0"/>
              <w:kinsoku/>
              <w:wordWrap/>
              <w:overflowPunct/>
              <w:topLinePunct w:val="0"/>
              <w:bidi w:val="0"/>
              <w:snapToGrid/>
              <w:spacing w:line="360" w:lineRule="exact"/>
              <w:jc w:val="left"/>
              <w:textAlignment w:val="auto"/>
              <w:outlineLvl w:val="3"/>
              <w:rPr>
                <w:rFonts w:hint="default"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 w:val="0"/>
                <w:bCs/>
                <w:color w:val="auto"/>
                <w:sz w:val="18"/>
                <w:szCs w:val="18"/>
              </w:rPr>
              <w:t>健</w:t>
            </w:r>
            <w:r>
              <w:rPr>
                <w:rFonts w:hint="eastAsia" w:ascii="宋体" w:hAnsi="宋体" w:cs="宋体"/>
                <w:b w:val="0"/>
                <w:bCs/>
                <w:color w:val="auto"/>
                <w:sz w:val="18"/>
                <w:szCs w:val="18"/>
                <w:lang w:val="en-US" w:eastAsia="zh-CN"/>
              </w:rPr>
              <w:t>老年照护、老年康体指导、</w:t>
            </w:r>
            <w:r>
              <w:rPr>
                <w:rFonts w:hint="eastAsia" w:ascii="宋体" w:hAnsi="宋体" w:cs="宋体"/>
                <w:b w:val="0"/>
                <w:bCs/>
                <w:color w:val="auto"/>
                <w:sz w:val="18"/>
                <w:szCs w:val="18"/>
              </w:rPr>
              <w:t>康管理师、康复保健师、心理咨询师、 公共营养师</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老年护理服务需求评估等</w:t>
            </w:r>
          </w:p>
        </w:tc>
      </w:tr>
    </w:tbl>
    <w:p w14:paraId="43CEEAAF">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696EE420">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471EC250">
      <w:pPr>
        <w:pageBreakBefore w:val="0"/>
        <w:kinsoku/>
        <w:wordWrap/>
        <w:overflowPunct/>
        <w:topLinePunct w:val="0"/>
        <w:bidi w:val="0"/>
        <w:adjustRightInd w:val="0"/>
        <w:snapToGrid/>
        <w:spacing w:line="360" w:lineRule="exact"/>
        <w:ind w:firstLine="420" w:firstLineChars="200"/>
        <w:textAlignment w:val="auto"/>
        <w:rPr>
          <w:rFonts w:hint="eastAsia"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r>
        <w:rPr>
          <w:rFonts w:hint="eastAsia" w:ascii="宋体" w:hAnsi="宋体" w:cs="宋体"/>
          <w:lang w:val="en-US" w:eastAsia="zh-CN"/>
        </w:rPr>
        <w:t>社会公共服务行业</w:t>
      </w:r>
      <w:r>
        <w:rPr>
          <w:rFonts w:hint="eastAsia" w:ascii="宋体" w:hAnsi="宋体" w:cs="宋体"/>
        </w:rPr>
        <w:t>，能够从事老年社会工作、老年人护理保健、日常照护、常见救护、用药照护、心理照护</w:t>
      </w:r>
      <w:r>
        <w:rPr>
          <w:rFonts w:hint="eastAsia" w:ascii="宋体" w:hAnsi="宋体" w:cs="宋体"/>
          <w:lang w:eastAsia="zh-CN"/>
        </w:rPr>
        <w:t>、</w:t>
      </w:r>
      <w:r>
        <w:rPr>
          <w:rFonts w:hint="eastAsia" w:ascii="宋体" w:hAnsi="宋体" w:cs="宋体"/>
        </w:rPr>
        <w:t>健康咨询等工作的高技能人才。</w:t>
      </w:r>
    </w:p>
    <w:p w14:paraId="0AB44895">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pPr>
      <w:bookmarkStart w:id="20" w:name="_Toc7335"/>
      <w:bookmarkStart w:id="21" w:name="_Toc25925"/>
      <w:r>
        <w:rPr>
          <w:rFonts w:hint="eastAsia" w:ascii="宋体" w:hAnsi="宋体" w:cs="宋体"/>
          <w:sz w:val="21"/>
          <w:szCs w:val="21"/>
        </w:rPr>
        <w:t>（二）培养规格</w:t>
      </w:r>
      <w:bookmarkEnd w:id="20"/>
      <w:bookmarkEnd w:id="21"/>
    </w:p>
    <w:p w14:paraId="78466A72">
      <w:pPr>
        <w:pageBreakBefore w:val="0"/>
        <w:kinsoku/>
        <w:wordWrap/>
        <w:overflowPunct/>
        <w:topLinePunct w:val="0"/>
        <w:bidi w:val="0"/>
        <w:adjustRightInd w:val="0"/>
        <w:snapToGrid/>
        <w:spacing w:line="360" w:lineRule="exact"/>
        <w:ind w:firstLine="420" w:firstLineChars="200"/>
        <w:textAlignment w:val="auto"/>
        <w:rPr>
          <w:ins w:id="1" w:author="╰︶￣初雪、倾城" w:date="2025-12-12T14:59:37Z"/>
          <w:rFonts w:hint="eastAsia" w:ascii="宋体" w:hAnsi="宋体" w:cs="宋体"/>
          <w:szCs w:val="24"/>
          <w:u w:val="none"/>
          <w:rPrChange w:id="2" w:author="╰︶￣初雪、倾城" w:date="2025-12-12T14:59:54Z">
            <w:rPr>
              <w:ins w:id="3" w:author="╰︶￣初雪、倾城" w:date="2025-12-12T14:59:37Z"/>
              <w:rFonts w:hint="eastAsia"/>
              <w:szCs w:val="21"/>
            </w:rPr>
          </w:rPrChange>
        </w:rPr>
        <w:pPrChange w:id="0" w:author="╰︶￣初雪、倾城" w:date="2025-12-12T15:00:58Z">
          <w:pPr>
            <w:pageBreakBefore w:val="0"/>
            <w:kinsoku/>
            <w:wordWrap/>
            <w:overflowPunct/>
            <w:topLinePunct w:val="0"/>
            <w:bidi w:val="0"/>
            <w:adjustRightInd w:val="0"/>
            <w:snapToGrid/>
            <w:spacing w:line="360" w:lineRule="exact"/>
            <w:ind w:firstLine="420" w:firstLineChars="200"/>
            <w:textAlignment w:val="auto"/>
          </w:pPr>
        </w:pPrChange>
      </w:pPr>
      <w:ins w:id="4" w:author="╰︶￣初雪、倾城" w:date="2025-12-12T14:59:37Z">
        <w:r>
          <w:rPr>
            <w:rFonts w:hint="eastAsia" w:ascii="宋体" w:hAnsi="宋体" w:cs="宋体"/>
            <w:szCs w:val="24"/>
            <w:u w:val="none"/>
            <w:rPrChange w:id="5" w:author="╰︶￣初雪、倾城" w:date="2025-12-12T14:59:54Z">
              <w:rPr>
                <w:rFonts w:hint="eastAsia"/>
                <w:szCs w:val="21"/>
              </w:rPr>
            </w:rPrChange>
          </w:rPr>
          <w:t>本专业学生应在系统学习本专业知识并完成有关实习实训基础上，全面提升知识、能力、</w:t>
        </w:r>
      </w:ins>
      <w:ins w:id="6" w:author="╰︶￣初雪、倾城" w:date="2025-12-12T14:59:37Z">
        <w:r>
          <w:rPr>
            <w:rFonts w:hint="eastAsia" w:ascii="宋体" w:hAnsi="宋体" w:cs="宋体"/>
            <w:szCs w:val="24"/>
            <w:u w:val="none"/>
            <w:rPrChange w:id="7" w:author="╰︶￣初雪、倾城" w:date="2025-12-12T14:59:54Z">
              <w:rPr>
                <w:rFonts w:hint="eastAsia"/>
                <w:szCs w:val="21"/>
              </w:rPr>
            </w:rPrChange>
          </w:rPr>
          <w:t>素质，掌握并实际运用岗位（群）需要的专业核心技术技能，实现德智体美劳全面发展，总</w:t>
        </w:r>
      </w:ins>
      <w:ins w:id="8" w:author="╰︶￣初雪、倾城" w:date="2025-12-12T14:59:37Z">
        <w:r>
          <w:rPr>
            <w:rFonts w:hint="eastAsia" w:ascii="宋体" w:hAnsi="宋体" w:cs="宋体"/>
            <w:szCs w:val="24"/>
            <w:u w:val="none"/>
            <w:rPrChange w:id="9" w:author="╰︶￣初雪、倾城" w:date="2025-12-12T14:59:54Z">
              <w:rPr>
                <w:rFonts w:hint="eastAsia"/>
                <w:szCs w:val="21"/>
              </w:rPr>
            </w:rPrChange>
          </w:rPr>
          <w:t>体上须达到以下要求：</w:t>
        </w:r>
      </w:ins>
    </w:p>
    <w:p w14:paraId="1397A74D">
      <w:pPr>
        <w:pageBreakBefore w:val="0"/>
        <w:kinsoku/>
        <w:wordWrap/>
        <w:overflowPunct/>
        <w:topLinePunct w:val="0"/>
        <w:bidi w:val="0"/>
        <w:adjustRightInd w:val="0"/>
        <w:snapToGrid/>
        <w:spacing w:line="360" w:lineRule="exact"/>
        <w:ind w:firstLine="420" w:firstLineChars="200"/>
        <w:textAlignment w:val="auto"/>
        <w:rPr>
          <w:ins w:id="11" w:author="╰︶￣初雪、倾城" w:date="2025-12-12T14:59:37Z"/>
          <w:rFonts w:hint="eastAsia" w:ascii="宋体" w:hAnsi="宋体" w:cs="宋体"/>
          <w:szCs w:val="24"/>
          <w:u w:val="none"/>
          <w:rPrChange w:id="12" w:author="╰︶￣初雪、倾城" w:date="2025-12-12T14:59:54Z">
            <w:rPr>
              <w:ins w:id="13" w:author="╰︶￣初雪、倾城" w:date="2025-12-12T14:59:37Z"/>
              <w:rFonts w:hint="eastAsia"/>
              <w:szCs w:val="21"/>
            </w:rPr>
          </w:rPrChange>
        </w:rPr>
        <w:pPrChange w:id="10"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4" w:author="╰︶￣初雪、倾城" w:date="2025-12-12T14:59:37Z">
        <w:r>
          <w:rPr>
            <w:rFonts w:hint="eastAsia" w:ascii="宋体" w:hAnsi="宋体" w:cs="宋体"/>
            <w:szCs w:val="24"/>
            <w:u w:val="none"/>
            <w:rPrChange w:id="15" w:author="╰︶￣初雪、倾城" w:date="2025-12-12T14:59:54Z">
              <w:rPr>
                <w:rFonts w:hint="eastAsia"/>
                <w:szCs w:val="21"/>
              </w:rPr>
            </w:rPrChange>
          </w:rPr>
          <w:t>（1）坚定拥护中国共产党领导和中国特色社会主义制度，以习近平新时代中国特色社会</w:t>
        </w:r>
      </w:ins>
      <w:ins w:id="16" w:author="╰︶￣初雪、倾城" w:date="2025-12-12T14:59:37Z">
        <w:r>
          <w:rPr>
            <w:rFonts w:hint="eastAsia" w:ascii="宋体" w:hAnsi="宋体" w:cs="宋体"/>
            <w:szCs w:val="24"/>
            <w:u w:val="none"/>
            <w:rPrChange w:id="17" w:author="╰︶￣初雪、倾城" w:date="2025-12-12T14:59:54Z">
              <w:rPr>
                <w:rFonts w:hint="eastAsia"/>
                <w:szCs w:val="21"/>
              </w:rPr>
            </w:rPrChange>
          </w:rPr>
          <w:t>主义思想为指导，践行社会主义核心价值观，具有坚定的理想信念、深厚的爱国情感和中华</w:t>
        </w:r>
      </w:ins>
      <w:ins w:id="18" w:author="╰︶￣初雪、倾城" w:date="2025-12-12T14:59:37Z">
        <w:r>
          <w:rPr>
            <w:rFonts w:hint="eastAsia" w:ascii="宋体" w:hAnsi="宋体" w:cs="宋体"/>
            <w:szCs w:val="24"/>
            <w:u w:val="none"/>
            <w:rPrChange w:id="19" w:author="╰︶￣初雪、倾城" w:date="2025-12-12T14:59:54Z">
              <w:rPr>
                <w:rFonts w:hint="eastAsia"/>
                <w:szCs w:val="21"/>
              </w:rPr>
            </w:rPrChange>
          </w:rPr>
          <w:t>民族自豪感；</w:t>
        </w:r>
      </w:ins>
    </w:p>
    <w:p w14:paraId="288FF454">
      <w:pPr>
        <w:pageBreakBefore w:val="0"/>
        <w:kinsoku/>
        <w:wordWrap/>
        <w:overflowPunct/>
        <w:topLinePunct w:val="0"/>
        <w:bidi w:val="0"/>
        <w:adjustRightInd w:val="0"/>
        <w:snapToGrid/>
        <w:spacing w:line="360" w:lineRule="exact"/>
        <w:ind w:firstLine="420" w:firstLineChars="200"/>
        <w:textAlignment w:val="auto"/>
        <w:rPr>
          <w:ins w:id="21" w:author="╰︶￣初雪、倾城" w:date="2025-12-12T14:59:37Z"/>
          <w:rFonts w:hint="eastAsia" w:ascii="宋体" w:hAnsi="宋体" w:cs="宋体"/>
          <w:szCs w:val="24"/>
          <w:u w:val="none"/>
          <w:rPrChange w:id="22" w:author="╰︶￣初雪、倾城" w:date="2025-12-12T14:59:54Z">
            <w:rPr>
              <w:ins w:id="23" w:author="╰︶￣初雪、倾城" w:date="2025-12-12T14:59:37Z"/>
              <w:rFonts w:hint="eastAsia"/>
              <w:szCs w:val="21"/>
            </w:rPr>
          </w:rPrChange>
        </w:rPr>
        <w:pPrChange w:id="20"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24" w:author="╰︶￣初雪、倾城" w:date="2025-12-12T14:59:37Z">
        <w:r>
          <w:rPr>
            <w:rFonts w:hint="eastAsia" w:ascii="宋体" w:hAnsi="宋体" w:cs="宋体"/>
            <w:szCs w:val="24"/>
            <w:u w:val="none"/>
            <w:rPrChange w:id="25" w:author="╰︶￣初雪、倾城" w:date="2025-12-12T14:59:54Z">
              <w:rPr>
                <w:rFonts w:hint="eastAsia"/>
                <w:szCs w:val="21"/>
              </w:rPr>
            </w:rPrChange>
          </w:rPr>
          <w:t>（2）掌握与本专业对应职业活动相关的国家法律、行业规定，掌握绿色生产、环境保护、</w:t>
        </w:r>
      </w:ins>
      <w:ins w:id="26" w:author="╰︶￣初雪、倾城" w:date="2025-12-12T14:59:37Z">
        <w:r>
          <w:rPr>
            <w:rFonts w:hint="eastAsia" w:ascii="宋体" w:hAnsi="宋体" w:cs="宋体"/>
            <w:szCs w:val="24"/>
            <w:u w:val="none"/>
            <w:rPrChange w:id="27" w:author="╰︶￣初雪、倾城" w:date="2025-12-12T14:59:54Z">
              <w:rPr>
                <w:rFonts w:hint="eastAsia"/>
                <w:szCs w:val="21"/>
              </w:rPr>
            </w:rPrChange>
          </w:rPr>
          <w:t>安全防护、质量管理等相关知识与技能，了解相关行业文化，具有爱岗敬业的职业精神，遵</w:t>
        </w:r>
      </w:ins>
      <w:ins w:id="28" w:author="╰︶￣初雪、倾城" w:date="2025-12-12T14:59:37Z">
        <w:r>
          <w:rPr>
            <w:rFonts w:hint="eastAsia" w:ascii="宋体" w:hAnsi="宋体" w:cs="宋体"/>
            <w:szCs w:val="24"/>
            <w:u w:val="none"/>
            <w:rPrChange w:id="29" w:author="╰︶￣初雪、倾城" w:date="2025-12-12T14:59:54Z">
              <w:rPr>
                <w:rFonts w:hint="eastAsia"/>
                <w:szCs w:val="21"/>
              </w:rPr>
            </w:rPrChange>
          </w:rPr>
          <w:t>守职业道德准则和行为规范，具备社会责任感和担当精神；</w:t>
        </w:r>
      </w:ins>
    </w:p>
    <w:p w14:paraId="3AB79F59">
      <w:pPr>
        <w:pageBreakBefore w:val="0"/>
        <w:kinsoku/>
        <w:wordWrap/>
        <w:overflowPunct/>
        <w:topLinePunct w:val="0"/>
        <w:bidi w:val="0"/>
        <w:adjustRightInd w:val="0"/>
        <w:snapToGrid/>
        <w:spacing w:line="360" w:lineRule="exact"/>
        <w:ind w:firstLine="420" w:firstLineChars="200"/>
        <w:textAlignment w:val="auto"/>
        <w:rPr>
          <w:ins w:id="31" w:author="╰︶￣初雪、倾城" w:date="2025-12-12T14:59:37Z"/>
          <w:rFonts w:hint="eastAsia" w:ascii="宋体" w:hAnsi="宋体" w:cs="宋体"/>
          <w:szCs w:val="24"/>
          <w:u w:val="none"/>
          <w:rPrChange w:id="32" w:author="╰︶￣初雪、倾城" w:date="2025-12-12T14:59:54Z">
            <w:rPr>
              <w:ins w:id="33" w:author="╰︶￣初雪、倾城" w:date="2025-12-12T14:59:37Z"/>
              <w:rFonts w:hint="eastAsia"/>
              <w:szCs w:val="21"/>
            </w:rPr>
          </w:rPrChange>
        </w:rPr>
        <w:pPrChange w:id="30"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34" w:author="╰︶￣初雪、倾城" w:date="2025-12-12T14:59:37Z">
        <w:r>
          <w:rPr>
            <w:rFonts w:hint="eastAsia" w:ascii="宋体" w:hAnsi="宋体" w:cs="宋体"/>
            <w:szCs w:val="24"/>
            <w:u w:val="none"/>
            <w:rPrChange w:id="35" w:author="╰︶￣初雪、倾城" w:date="2025-12-12T14:59:54Z">
              <w:rPr>
                <w:rFonts w:hint="eastAsia"/>
                <w:szCs w:val="21"/>
              </w:rPr>
            </w:rPrChange>
          </w:rPr>
          <w:t>（3）掌握支撑本专业学习和可持续发展必备的</w:t>
        </w:r>
      </w:ins>
      <w:ins w:id="36" w:author="尚举" w:date="2025-12-15T16:14:49Z">
        <w:r>
          <w:rPr>
            <w:rFonts w:hint="eastAsia" w:ascii="宋体" w:hAnsi="宋体" w:cs="宋体"/>
            <w:szCs w:val="24"/>
            <w:u w:val="none"/>
            <w:lang w:val="en-US" w:eastAsia="zh-CN"/>
          </w:rPr>
          <w:t>大学</w:t>
        </w:r>
      </w:ins>
      <w:ins w:id="37" w:author="╰︶￣初雪、倾城" w:date="2025-12-12T14:59:37Z">
        <w:r>
          <w:rPr>
            <w:rFonts w:hint="eastAsia" w:ascii="宋体" w:hAnsi="宋体" w:cs="宋体"/>
            <w:szCs w:val="24"/>
            <w:u w:val="none"/>
            <w:rPrChange w:id="38" w:author="╰︶￣初雪、倾城" w:date="2025-12-12T14:59:54Z">
              <w:rPr>
                <w:rFonts w:hint="eastAsia"/>
                <w:szCs w:val="21"/>
              </w:rPr>
            </w:rPrChange>
          </w:rPr>
          <w:t>语文、</w:t>
        </w:r>
      </w:ins>
      <w:ins w:id="39" w:author="╰︶￣初雪、倾城" w:date="2025-12-12T14:59:37Z">
        <w:del w:id="40" w:author="尚举" w:date="2025-12-15T16:14:51Z">
          <w:r>
            <w:rPr>
              <w:rFonts w:hint="eastAsia" w:ascii="宋体" w:hAnsi="宋体" w:cs="宋体"/>
              <w:szCs w:val="24"/>
              <w:u w:val="none"/>
              <w:rPrChange w:id="41" w:author="╰︶￣初雪、倾城" w:date="2025-12-12T14:59:54Z">
                <w:rPr>
                  <w:rFonts w:hint="eastAsia"/>
                  <w:szCs w:val="21"/>
                </w:rPr>
              </w:rPrChange>
            </w:rPr>
            <w:delText>外</w:delText>
          </w:r>
        </w:del>
      </w:ins>
      <w:ins w:id="42" w:author="╰︶￣初雪、倾城" w:date="2025-12-12T14:59:37Z">
        <w:del w:id="43" w:author="尚举" w:date="2025-12-15T16:14:51Z">
          <w:r>
            <w:rPr>
              <w:rFonts w:hint="eastAsia" w:ascii="宋体" w:hAnsi="宋体" w:cs="宋体"/>
              <w:szCs w:val="24"/>
              <w:u w:val="none"/>
              <w:rPrChange w:id="44" w:author="╰︶￣初雪、倾城" w:date="2025-12-12T14:59:54Z">
                <w:rPr>
                  <w:rFonts w:hint="eastAsia"/>
                  <w:szCs w:val="21"/>
                </w:rPr>
              </w:rPrChange>
            </w:rPr>
            <w:delText>语</w:delText>
          </w:r>
        </w:del>
      </w:ins>
      <w:ins w:id="45" w:author="╰︶￣初雪、倾城" w:date="2025-12-12T14:59:37Z">
        <w:del w:id="46" w:author="尚举" w:date="2025-12-15T16:14:52Z">
          <w:r>
            <w:rPr>
              <w:rFonts w:hint="eastAsia" w:ascii="宋体" w:hAnsi="宋体" w:cs="宋体"/>
              <w:szCs w:val="24"/>
              <w:u w:val="none"/>
              <w:rPrChange w:id="47" w:author="╰︶￣初雪、倾城" w:date="2025-12-12T14:59:54Z">
                <w:rPr>
                  <w:rFonts w:hint="eastAsia"/>
                  <w:szCs w:val="21"/>
                </w:rPr>
              </w:rPrChange>
            </w:rPr>
            <w:delText>（</w:delText>
          </w:r>
        </w:del>
      </w:ins>
      <w:ins w:id="48" w:author="╰︶￣初雪、倾城" w:date="2025-12-12T14:59:37Z">
        <w:del w:id="49" w:author="尚举" w:date="2025-12-15T16:14:52Z">
          <w:r>
            <w:rPr>
              <w:rFonts w:hint="eastAsia" w:ascii="宋体" w:hAnsi="宋体" w:cs="宋体"/>
              <w:szCs w:val="24"/>
              <w:u w:val="none"/>
              <w:rPrChange w:id="50" w:author="╰︶￣初雪、倾城" w:date="2025-12-12T14:59:54Z">
                <w:rPr>
                  <w:rFonts w:hint="eastAsia"/>
                  <w:szCs w:val="21"/>
                </w:rPr>
              </w:rPrChange>
            </w:rPr>
            <w:delText>英</w:delText>
          </w:r>
        </w:del>
      </w:ins>
      <w:ins w:id="51" w:author="╰︶￣初雪、倾城" w:date="2025-12-12T14:59:37Z">
        <w:del w:id="52" w:author="尚举" w:date="2025-12-15T16:14:52Z">
          <w:r>
            <w:rPr>
              <w:rFonts w:hint="eastAsia" w:ascii="宋体" w:hAnsi="宋体" w:cs="宋体"/>
              <w:szCs w:val="24"/>
              <w:u w:val="none"/>
              <w:rPrChange w:id="53" w:author="╰︶￣初雪、倾城" w:date="2025-12-12T14:59:54Z">
                <w:rPr>
                  <w:rFonts w:hint="eastAsia"/>
                  <w:szCs w:val="21"/>
                </w:rPr>
              </w:rPrChange>
            </w:rPr>
            <w:delText>语</w:delText>
          </w:r>
        </w:del>
      </w:ins>
      <w:ins w:id="54" w:author="╰︶￣初雪、倾城" w:date="2025-12-12T14:59:37Z">
        <w:del w:id="55" w:author="尚举" w:date="2025-12-15T16:14:52Z">
          <w:r>
            <w:rPr>
              <w:rFonts w:hint="eastAsia" w:ascii="宋体" w:hAnsi="宋体" w:cs="宋体"/>
              <w:szCs w:val="24"/>
              <w:u w:val="none"/>
              <w:rPrChange w:id="56" w:author="╰︶￣初雪、倾城" w:date="2025-12-12T14:59:54Z">
                <w:rPr>
                  <w:rFonts w:hint="eastAsia"/>
                  <w:szCs w:val="21"/>
                </w:rPr>
              </w:rPrChange>
            </w:rPr>
            <w:delText>等</w:delText>
          </w:r>
        </w:del>
      </w:ins>
      <w:ins w:id="57" w:author="╰︶￣初雪、倾城" w:date="2025-12-12T14:59:37Z">
        <w:del w:id="58" w:author="尚举" w:date="2025-12-15T16:14:52Z">
          <w:r>
            <w:rPr>
              <w:rFonts w:hint="eastAsia" w:ascii="宋体" w:hAnsi="宋体" w:cs="宋体"/>
              <w:szCs w:val="24"/>
              <w:u w:val="none"/>
              <w:rPrChange w:id="59" w:author="╰︶￣初雪、倾城" w:date="2025-12-12T14:59:54Z">
                <w:rPr>
                  <w:rFonts w:hint="eastAsia"/>
                  <w:szCs w:val="21"/>
                </w:rPr>
              </w:rPrChange>
            </w:rPr>
            <w:delText>）</w:delText>
          </w:r>
        </w:del>
      </w:ins>
      <w:ins w:id="60" w:author="尚举" w:date="2025-12-15T16:14:56Z">
        <w:r>
          <w:rPr>
            <w:rFonts w:hint="eastAsia" w:ascii="宋体" w:hAnsi="宋体" w:cs="宋体"/>
            <w:szCs w:val="24"/>
            <w:u w:val="none"/>
            <w:lang w:val="en-US" w:eastAsia="zh-CN"/>
          </w:rPr>
          <w:t>大学英语</w:t>
        </w:r>
      </w:ins>
      <w:ins w:id="61" w:author="╰︶￣初雪、倾城" w:date="2025-12-12T14:59:37Z">
        <w:r>
          <w:rPr>
            <w:rFonts w:hint="eastAsia" w:ascii="宋体" w:hAnsi="宋体" w:cs="宋体"/>
            <w:szCs w:val="24"/>
            <w:u w:val="none"/>
            <w:rPrChange w:id="62" w:author="╰︶￣初雪、倾城" w:date="2025-12-12T14:59:54Z">
              <w:rPr>
                <w:rFonts w:hint="eastAsia"/>
                <w:szCs w:val="21"/>
              </w:rPr>
            </w:rPrChange>
          </w:rPr>
          <w:t>、信息技术</w:t>
        </w:r>
      </w:ins>
      <w:ins w:id="63" w:author="╰︶￣初雪、倾城" w:date="2025-12-12T14:59:37Z">
        <w:r>
          <w:rPr>
            <w:rFonts w:hint="eastAsia" w:ascii="宋体" w:hAnsi="宋体" w:cs="宋体"/>
            <w:szCs w:val="24"/>
            <w:u w:val="none"/>
            <w:rPrChange w:id="64" w:author="╰︶￣初雪、倾城" w:date="2025-12-12T14:59:54Z">
              <w:rPr>
                <w:rFonts w:hint="eastAsia"/>
                <w:szCs w:val="21"/>
              </w:rPr>
            </w:rPrChange>
          </w:rPr>
          <w:t>等文化基础知识，具有良好的人文素养与科学素养，具备职业生涯规划能力；</w:t>
        </w:r>
      </w:ins>
    </w:p>
    <w:p w14:paraId="1FAE19F6">
      <w:pPr>
        <w:pageBreakBefore w:val="0"/>
        <w:kinsoku/>
        <w:wordWrap/>
        <w:overflowPunct/>
        <w:topLinePunct w:val="0"/>
        <w:bidi w:val="0"/>
        <w:adjustRightInd w:val="0"/>
        <w:snapToGrid/>
        <w:spacing w:line="360" w:lineRule="exact"/>
        <w:ind w:firstLine="420" w:firstLineChars="200"/>
        <w:textAlignment w:val="auto"/>
        <w:rPr>
          <w:ins w:id="66" w:author="╰︶￣初雪、倾城" w:date="2025-12-12T14:59:37Z"/>
          <w:rFonts w:hint="eastAsia" w:ascii="宋体" w:hAnsi="宋体" w:cs="宋体"/>
          <w:szCs w:val="24"/>
          <w:u w:val="none"/>
          <w:rPrChange w:id="67" w:author="╰︶￣初雪、倾城" w:date="2025-12-12T14:59:54Z">
            <w:rPr>
              <w:ins w:id="68" w:author="╰︶￣初雪、倾城" w:date="2025-12-12T14:59:37Z"/>
              <w:rFonts w:hint="eastAsia"/>
              <w:szCs w:val="21"/>
            </w:rPr>
          </w:rPrChange>
        </w:rPr>
        <w:pPrChange w:id="65"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69" w:author="╰︶￣初雪、倾城" w:date="2025-12-12T14:59:37Z">
        <w:r>
          <w:rPr>
            <w:rFonts w:hint="eastAsia" w:ascii="宋体" w:hAnsi="宋体" w:cs="宋体"/>
            <w:szCs w:val="24"/>
            <w:u w:val="none"/>
            <w:rPrChange w:id="70" w:author="╰︶￣初雪、倾城" w:date="2025-12-12T14:59:54Z">
              <w:rPr>
                <w:rFonts w:hint="eastAsia"/>
                <w:szCs w:val="21"/>
              </w:rPr>
            </w:rPrChange>
          </w:rPr>
          <w:t>（4）具有良好的语言表达能力、文字表达能力、沟通合作能力，具有较强的集体意识和</w:t>
        </w:r>
      </w:ins>
      <w:ins w:id="71" w:author="╰︶￣初雪、倾城" w:date="2025-12-12T14:59:37Z">
        <w:r>
          <w:rPr>
            <w:rFonts w:hint="eastAsia" w:ascii="宋体" w:hAnsi="宋体" w:cs="宋体"/>
            <w:szCs w:val="24"/>
            <w:u w:val="none"/>
            <w:rPrChange w:id="72" w:author="╰︶￣初雪、倾城" w:date="2025-12-12T14:59:54Z">
              <w:rPr>
                <w:rFonts w:hint="eastAsia"/>
                <w:szCs w:val="21"/>
              </w:rPr>
            </w:rPrChange>
          </w:rPr>
          <w:t>团队合作意识，学习 1 门外语并结合本专业加以运用；</w:t>
        </w:r>
      </w:ins>
    </w:p>
    <w:p w14:paraId="521D999B">
      <w:pPr>
        <w:pageBreakBefore w:val="0"/>
        <w:kinsoku/>
        <w:wordWrap/>
        <w:overflowPunct/>
        <w:topLinePunct w:val="0"/>
        <w:bidi w:val="0"/>
        <w:adjustRightInd w:val="0"/>
        <w:snapToGrid/>
        <w:spacing w:line="360" w:lineRule="exact"/>
        <w:ind w:firstLine="420" w:firstLineChars="200"/>
        <w:textAlignment w:val="auto"/>
        <w:rPr>
          <w:ins w:id="74" w:author="╰︶￣初雪、倾城" w:date="2025-12-12T14:59:37Z"/>
          <w:rFonts w:hint="eastAsia" w:ascii="宋体" w:hAnsi="宋体" w:cs="宋体"/>
          <w:szCs w:val="24"/>
          <w:u w:val="none"/>
          <w:rPrChange w:id="75" w:author="╰︶￣初雪、倾城" w:date="2025-12-12T14:59:54Z">
            <w:rPr>
              <w:ins w:id="76" w:author="╰︶￣初雪、倾城" w:date="2025-12-12T14:59:37Z"/>
              <w:rFonts w:hint="eastAsia"/>
              <w:szCs w:val="21"/>
            </w:rPr>
          </w:rPrChange>
        </w:rPr>
        <w:pPrChange w:id="73"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77" w:author="╰︶￣初雪、倾城" w:date="2025-12-12T14:59:37Z">
        <w:r>
          <w:rPr>
            <w:rFonts w:hint="eastAsia" w:ascii="宋体" w:hAnsi="宋体" w:cs="宋体"/>
            <w:szCs w:val="24"/>
            <w:u w:val="none"/>
            <w:rPrChange w:id="78" w:author="╰︶￣初雪、倾城" w:date="2025-12-12T14:59:54Z">
              <w:rPr>
                <w:rFonts w:hint="eastAsia"/>
                <w:szCs w:val="21"/>
              </w:rPr>
            </w:rPrChange>
          </w:rPr>
          <w:t>（5）掌握</w:t>
        </w:r>
      </w:ins>
      <w:ins w:id="79" w:author="尚举" w:date="2025-12-15T16:16:00Z">
        <w:r>
          <w:rPr>
            <w:rFonts w:hint="eastAsia" w:ascii="宋体" w:hAnsi="宋体" w:cs="宋体"/>
            <w:bCs w:val="0"/>
            <w:color w:val="auto"/>
            <w:sz w:val="21"/>
            <w:szCs w:val="24"/>
            <w:u w:val="none"/>
            <w:rPrChange w:id="80" w:author="尚举" w:date="2025-12-15T16:16:27Z">
              <w:rPr>
                <w:rFonts w:hint="eastAsia" w:ascii="宋体" w:hAnsi="宋体" w:cs="宋体"/>
                <w:bCs/>
                <w:color w:val="000000" w:themeColor="text1"/>
                <w:sz w:val="18"/>
                <w:szCs w:val="18"/>
                <w14:textFill>
                  <w14:solidFill>
                    <w14:schemeClr w14:val="tx1"/>
                  </w14:solidFill>
                </w14:textFill>
              </w:rPr>
            </w:rPrChange>
          </w:rPr>
          <w:t>老龄事业与产业发展</w:t>
        </w:r>
      </w:ins>
      <w:ins w:id="81" w:author="╰︶￣初雪、倾城" w:date="2025-12-12T14:59:37Z">
        <w:del w:id="82" w:author="尚举" w:date="2025-12-15T16:16:00Z">
          <w:r>
            <w:rPr>
              <w:rFonts w:hint="eastAsia" w:ascii="宋体" w:hAnsi="宋体" w:cs="宋体"/>
              <w:szCs w:val="24"/>
              <w:u w:val="none"/>
              <w:rPrChange w:id="83" w:author="╰︶￣初雪、倾城" w:date="2025-12-12T14:59:54Z">
                <w:rPr>
                  <w:rFonts w:hint="eastAsia"/>
                  <w:szCs w:val="21"/>
                </w:rPr>
              </w:rPrChange>
            </w:rPr>
            <w:delText>养老职业素养与安全</w:delText>
          </w:r>
        </w:del>
      </w:ins>
      <w:ins w:id="84" w:author="╰︶￣初雪、倾城" w:date="2025-12-12T14:59:37Z">
        <w:r>
          <w:rPr>
            <w:rFonts w:hint="eastAsia" w:ascii="宋体" w:hAnsi="宋体" w:cs="宋体"/>
            <w:szCs w:val="24"/>
            <w:u w:val="none"/>
            <w:rPrChange w:id="85" w:author="╰︶￣初雪、倾城" w:date="2025-12-12T14:59:54Z">
              <w:rPr>
                <w:rFonts w:hint="eastAsia"/>
                <w:szCs w:val="21"/>
              </w:rPr>
            </w:rPrChange>
          </w:rPr>
          <w:t>、</w:t>
        </w:r>
      </w:ins>
      <w:ins w:id="86" w:author="尚举" w:date="2025-12-15T16:16:06Z">
        <w:r>
          <w:rPr>
            <w:rFonts w:hint="eastAsia" w:ascii="宋体" w:hAnsi="宋体" w:cs="宋体"/>
            <w:bCs w:val="0"/>
            <w:color w:val="auto"/>
            <w:sz w:val="21"/>
            <w:szCs w:val="24"/>
            <w:u w:val="none"/>
            <w:rPrChange w:id="87" w:author="尚举" w:date="2025-12-15T16:16:27Z">
              <w:rPr>
                <w:rFonts w:hint="eastAsia" w:ascii="宋体" w:hAnsi="宋体" w:cs="宋体"/>
                <w:bCs/>
                <w:color w:val="000000" w:themeColor="text1"/>
                <w:sz w:val="18"/>
                <w:szCs w:val="18"/>
                <w14:textFill>
                  <w14:solidFill>
                    <w14:schemeClr w14:val="tx1"/>
                  </w14:solidFill>
                </w14:textFill>
              </w:rPr>
            </w:rPrChange>
          </w:rPr>
          <w:t>康养政策法规与标准</w:t>
        </w:r>
      </w:ins>
      <w:ins w:id="88" w:author="╰︶￣初雪、倾城" w:date="2025-12-12T14:59:37Z">
        <w:del w:id="89" w:author="尚举" w:date="2025-12-15T16:16:06Z">
          <w:r>
            <w:rPr>
              <w:rFonts w:hint="eastAsia" w:ascii="宋体" w:hAnsi="宋体" w:cs="宋体"/>
              <w:szCs w:val="24"/>
              <w:u w:val="none"/>
              <w:rPrChange w:id="90" w:author="╰︶￣初雪、倾城" w:date="2025-12-12T14:59:54Z">
                <w:rPr>
                  <w:rFonts w:hint="eastAsia"/>
                  <w:szCs w:val="21"/>
                </w:rPr>
              </w:rPrChange>
            </w:rPr>
            <w:delText>养老产业与养老服务业</w:delText>
          </w:r>
        </w:del>
      </w:ins>
      <w:ins w:id="91" w:author="╰︶￣初雪、倾城" w:date="2025-12-12T14:59:37Z">
        <w:r>
          <w:rPr>
            <w:rFonts w:hint="eastAsia" w:ascii="宋体" w:hAnsi="宋体" w:cs="宋体"/>
            <w:szCs w:val="24"/>
            <w:u w:val="none"/>
            <w:rPrChange w:id="92" w:author="╰︶￣初雪、倾城" w:date="2025-12-12T14:59:54Z">
              <w:rPr>
                <w:rFonts w:hint="eastAsia"/>
                <w:szCs w:val="21"/>
              </w:rPr>
            </w:rPrChange>
          </w:rPr>
          <w:t>、</w:t>
        </w:r>
      </w:ins>
      <w:ins w:id="93" w:author="尚举" w:date="2025-12-15T16:16:11Z">
        <w:r>
          <w:rPr>
            <w:rFonts w:hint="eastAsia" w:ascii="宋体" w:hAnsi="宋体" w:cs="宋体"/>
            <w:bCs w:val="0"/>
            <w:color w:val="auto"/>
            <w:sz w:val="21"/>
            <w:szCs w:val="24"/>
            <w:u w:val="none"/>
            <w:rPrChange w:id="94" w:author="尚举" w:date="2025-12-15T16:16:27Z">
              <w:rPr>
                <w:rFonts w:hint="eastAsia" w:ascii="宋体" w:hAnsi="宋体" w:cs="宋体"/>
                <w:bCs/>
                <w:color w:val="000000" w:themeColor="text1"/>
                <w:sz w:val="18"/>
                <w:szCs w:val="18"/>
                <w14:textFill>
                  <w14:solidFill>
                    <w14:schemeClr w14:val="tx1"/>
                  </w14:solidFill>
                </w14:textFill>
              </w:rPr>
            </w:rPrChange>
          </w:rPr>
          <w:t>老年学概论</w:t>
        </w:r>
      </w:ins>
      <w:ins w:id="95" w:author="╰︶￣初雪、倾城" w:date="2025-12-12T14:59:37Z">
        <w:del w:id="96" w:author="尚举" w:date="2025-12-15T16:16:11Z">
          <w:r>
            <w:rPr>
              <w:rFonts w:hint="eastAsia" w:ascii="宋体" w:hAnsi="宋体" w:cs="宋体"/>
              <w:szCs w:val="24"/>
              <w:u w:val="none"/>
              <w:rPrChange w:id="97" w:author="╰︶￣初雪、倾城" w:date="2025-12-12T14:59:54Z">
                <w:rPr>
                  <w:rFonts w:hint="eastAsia"/>
                  <w:szCs w:val="21"/>
                </w:rPr>
              </w:rPrChange>
            </w:rPr>
            <w:delText>养老服务礼仪与沟通</w:delText>
          </w:r>
        </w:del>
      </w:ins>
      <w:ins w:id="98" w:author="╰︶￣初雪、倾城" w:date="2025-12-12T14:59:37Z">
        <w:r>
          <w:rPr>
            <w:rFonts w:hint="eastAsia" w:ascii="宋体" w:hAnsi="宋体" w:cs="宋体"/>
            <w:szCs w:val="24"/>
            <w:u w:val="none"/>
            <w:rPrChange w:id="99" w:author="╰︶￣初雪、倾城" w:date="2025-12-12T14:59:54Z">
              <w:rPr>
                <w:rFonts w:hint="eastAsia"/>
                <w:szCs w:val="21"/>
              </w:rPr>
            </w:rPrChange>
          </w:rPr>
          <w:t>、</w:t>
        </w:r>
      </w:ins>
      <w:ins w:id="100" w:author="尚举" w:date="2025-12-15T16:16:16Z">
        <w:r>
          <w:rPr>
            <w:rFonts w:hint="eastAsia" w:ascii="宋体" w:hAnsi="宋体" w:cs="宋体"/>
            <w:bCs w:val="0"/>
            <w:color w:val="auto"/>
            <w:sz w:val="21"/>
            <w:szCs w:val="24"/>
            <w:u w:val="none"/>
            <w:rPrChange w:id="101" w:author="尚举" w:date="2025-12-15T16:16:27Z">
              <w:rPr>
                <w:rFonts w:hint="eastAsia" w:ascii="宋体" w:hAnsi="宋体" w:cs="宋体"/>
                <w:bCs/>
                <w:color w:val="000000" w:themeColor="text1"/>
                <w:sz w:val="18"/>
                <w:szCs w:val="18"/>
                <w14:textFill>
                  <w14:solidFill>
                    <w14:schemeClr w14:val="tx1"/>
                  </w14:solidFill>
                </w14:textFill>
              </w:rPr>
            </w:rPrChange>
          </w:rPr>
          <w:t>老年服务礼仪与沟通</w:t>
        </w:r>
      </w:ins>
      <w:ins w:id="102" w:author="╰︶￣初雪、倾城" w:date="2025-12-12T14:59:37Z">
        <w:del w:id="103" w:author="尚举" w:date="2025-12-15T16:16:16Z">
          <w:r>
            <w:rPr>
              <w:rFonts w:hint="eastAsia" w:ascii="宋体" w:hAnsi="宋体" w:cs="宋体"/>
              <w:szCs w:val="24"/>
              <w:u w:val="none"/>
              <w:rPrChange w:id="104" w:author="╰︶￣初雪、倾城" w:date="2025-12-12T14:59:54Z">
                <w:rPr>
                  <w:rFonts w:hint="eastAsia"/>
                  <w:szCs w:val="21"/>
                </w:rPr>
              </w:rPrChange>
            </w:rPr>
            <w:delText>老年人</w:delText>
          </w:r>
        </w:del>
      </w:ins>
      <w:ins w:id="105" w:author="╰︶￣初雪、倾城" w:date="2025-12-12T14:59:37Z">
        <w:del w:id="106" w:author="尚举" w:date="2025-12-15T16:16:16Z">
          <w:r>
            <w:rPr>
              <w:rFonts w:hint="eastAsia" w:ascii="宋体" w:hAnsi="宋体" w:cs="宋体"/>
              <w:szCs w:val="24"/>
              <w:u w:val="none"/>
              <w:rPrChange w:id="107" w:author="╰︶￣初雪、倾城" w:date="2025-12-12T14:59:54Z">
                <w:rPr>
                  <w:rFonts w:hint="eastAsia"/>
                  <w:szCs w:val="21"/>
                </w:rPr>
              </w:rPrChange>
            </w:rPr>
            <w:delText>体结构与功能</w:delText>
          </w:r>
        </w:del>
      </w:ins>
      <w:ins w:id="108" w:author="╰︶￣初雪、倾城" w:date="2025-12-12T14:59:37Z">
        <w:r>
          <w:rPr>
            <w:rFonts w:hint="eastAsia" w:ascii="宋体" w:hAnsi="宋体" w:cs="宋体"/>
            <w:szCs w:val="24"/>
            <w:u w:val="none"/>
            <w:rPrChange w:id="109" w:author="╰︶￣初雪、倾城" w:date="2025-12-12T14:59:54Z">
              <w:rPr>
                <w:rFonts w:hint="eastAsia"/>
                <w:szCs w:val="21"/>
              </w:rPr>
            </w:rPrChange>
          </w:rPr>
          <w:t>、</w:t>
        </w:r>
      </w:ins>
      <w:ins w:id="110" w:author="尚举" w:date="2025-12-15T16:16:24Z">
        <w:r>
          <w:rPr>
            <w:rFonts w:hint="eastAsia" w:ascii="宋体" w:hAnsi="宋体" w:cs="宋体"/>
            <w:bCs w:val="0"/>
            <w:color w:val="auto"/>
            <w:sz w:val="21"/>
            <w:szCs w:val="24"/>
            <w:u w:val="none"/>
            <w:rPrChange w:id="111" w:author="尚举" w:date="2025-12-15T16:16:27Z">
              <w:rPr>
                <w:rFonts w:hint="eastAsia" w:ascii="宋体" w:hAnsi="宋体" w:cs="宋体"/>
                <w:bCs/>
                <w:color w:val="000000" w:themeColor="text1"/>
                <w:sz w:val="18"/>
                <w:szCs w:val="18"/>
                <w14:textFill>
                  <w14:solidFill>
                    <w14:schemeClr w14:val="tx1"/>
                  </w14:solidFill>
                </w14:textFill>
              </w:rPr>
            </w:rPrChange>
          </w:rPr>
          <w:t>健康养老职业素养与安全</w:t>
        </w:r>
      </w:ins>
      <w:ins w:id="112" w:author="╰︶￣初雪、倾城" w:date="2025-12-12T14:59:37Z">
        <w:del w:id="113" w:author="尚举" w:date="2025-12-15T16:16:24Z">
          <w:r>
            <w:rPr>
              <w:rFonts w:hint="eastAsia" w:ascii="宋体" w:hAnsi="宋体" w:cs="宋体"/>
              <w:szCs w:val="24"/>
              <w:u w:val="none"/>
              <w:rPrChange w:id="114" w:author="╰︶￣初雪、倾城" w:date="2025-12-12T14:59:54Z">
                <w:rPr>
                  <w:rFonts w:hint="eastAsia"/>
                  <w:szCs w:val="21"/>
                </w:rPr>
              </w:rPrChange>
            </w:rPr>
            <w:delText>养老政策法规与标准、老年常见慢性病健康管理、健康养老大数据应用</w:delText>
          </w:r>
        </w:del>
      </w:ins>
      <w:ins w:id="115" w:author="╰︶￣初雪、倾城" w:date="2025-12-12T14:59:37Z">
        <w:r>
          <w:rPr>
            <w:rFonts w:hint="eastAsia" w:ascii="宋体" w:hAnsi="宋体" w:cs="宋体"/>
            <w:szCs w:val="24"/>
            <w:u w:val="none"/>
            <w:rPrChange w:id="116" w:author="╰︶￣初雪、倾城" w:date="2025-12-12T14:59:54Z">
              <w:rPr>
                <w:rFonts w:hint="eastAsia"/>
                <w:szCs w:val="21"/>
              </w:rPr>
            </w:rPrChange>
          </w:rPr>
          <w:t>等专</w:t>
        </w:r>
      </w:ins>
      <w:ins w:id="117" w:author="╰︶￣初雪、倾城" w:date="2025-12-12T14:59:37Z">
        <w:r>
          <w:rPr>
            <w:rFonts w:hint="eastAsia" w:ascii="宋体" w:hAnsi="宋体" w:cs="宋体"/>
            <w:szCs w:val="24"/>
            <w:u w:val="none"/>
            <w:rPrChange w:id="118" w:author="╰︶￣初雪、倾城" w:date="2025-12-12T14:59:54Z">
              <w:rPr>
                <w:rFonts w:hint="eastAsia"/>
                <w:szCs w:val="21"/>
              </w:rPr>
            </w:rPrChange>
          </w:rPr>
          <w:t>业基础理论知识；</w:t>
        </w:r>
      </w:ins>
    </w:p>
    <w:p w14:paraId="70F5C7C4">
      <w:pPr>
        <w:pageBreakBefore w:val="0"/>
        <w:kinsoku/>
        <w:wordWrap/>
        <w:overflowPunct/>
        <w:topLinePunct w:val="0"/>
        <w:bidi w:val="0"/>
        <w:adjustRightInd w:val="0"/>
        <w:snapToGrid/>
        <w:spacing w:line="360" w:lineRule="exact"/>
        <w:ind w:firstLine="420" w:firstLineChars="200"/>
        <w:textAlignment w:val="auto"/>
        <w:rPr>
          <w:ins w:id="120" w:author="╰︶￣初雪、倾城" w:date="2025-12-12T14:59:37Z"/>
          <w:rFonts w:hint="eastAsia" w:ascii="宋体" w:hAnsi="宋体" w:cs="宋体"/>
          <w:szCs w:val="24"/>
          <w:u w:val="none"/>
          <w:rPrChange w:id="121" w:author="╰︶￣初雪、倾城" w:date="2025-12-12T14:59:54Z">
            <w:rPr>
              <w:ins w:id="122" w:author="╰︶￣初雪、倾城" w:date="2025-12-12T14:59:37Z"/>
              <w:rFonts w:hint="eastAsia"/>
              <w:szCs w:val="21"/>
            </w:rPr>
          </w:rPrChange>
        </w:rPr>
        <w:pPrChange w:id="119"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23" w:author="╰︶￣初雪、倾城" w:date="2025-12-12T14:59:37Z">
        <w:r>
          <w:rPr>
            <w:rFonts w:hint="eastAsia" w:ascii="宋体" w:hAnsi="宋体" w:cs="宋体"/>
            <w:szCs w:val="24"/>
            <w:u w:val="none"/>
            <w:rPrChange w:id="124" w:author="╰︶￣初雪、倾城" w:date="2025-12-12T14:59:54Z">
              <w:rPr>
                <w:rFonts w:hint="eastAsia"/>
                <w:szCs w:val="21"/>
              </w:rPr>
            </w:rPrChange>
          </w:rPr>
          <w:t>（6）掌握老年人日常生活能力、认知功</w:t>
        </w:r>
      </w:ins>
      <w:ins w:id="125" w:author="╰︶￣初雪、倾城" w:date="2025-12-12T14:59:37Z">
        <w:r>
          <w:rPr>
            <w:rFonts w:hint="eastAsia" w:ascii="宋体" w:hAnsi="宋体" w:cs="宋体"/>
            <w:szCs w:val="24"/>
            <w:u w:val="none"/>
            <w:rPrChange w:id="126" w:author="╰︶￣初雪、倾城" w:date="2025-12-12T14:59:54Z">
              <w:rPr>
                <w:rFonts w:hint="eastAsia"/>
                <w:szCs w:val="21"/>
              </w:rPr>
            </w:rPrChange>
          </w:rPr>
          <w:t>能和精神状态、感知觉与沟通、社会参与及服务</w:t>
        </w:r>
      </w:ins>
      <w:ins w:id="127" w:author="╰︶￣初雪、倾城" w:date="2025-12-12T14:59:37Z">
        <w:r>
          <w:rPr>
            <w:rFonts w:hint="eastAsia" w:ascii="宋体" w:hAnsi="宋体" w:cs="宋体"/>
            <w:szCs w:val="24"/>
            <w:u w:val="none"/>
            <w:rPrChange w:id="128" w:author="╰︶￣初雪、倾城" w:date="2025-12-12T14:59:54Z">
              <w:rPr>
                <w:rFonts w:hint="eastAsia"/>
                <w:szCs w:val="21"/>
              </w:rPr>
            </w:rPrChange>
          </w:rPr>
          <w:t>需求知识，具备进行老年人评估的能力或实践能力；</w:t>
        </w:r>
      </w:ins>
    </w:p>
    <w:p w14:paraId="236AA30D">
      <w:pPr>
        <w:pageBreakBefore w:val="0"/>
        <w:kinsoku/>
        <w:wordWrap/>
        <w:overflowPunct/>
        <w:topLinePunct w:val="0"/>
        <w:bidi w:val="0"/>
        <w:adjustRightInd w:val="0"/>
        <w:snapToGrid/>
        <w:spacing w:line="360" w:lineRule="exact"/>
        <w:ind w:firstLine="420" w:firstLineChars="200"/>
        <w:textAlignment w:val="auto"/>
        <w:rPr>
          <w:ins w:id="130" w:author="╰︶￣初雪、倾城" w:date="2025-12-12T14:59:37Z"/>
          <w:rFonts w:hint="eastAsia" w:ascii="宋体" w:hAnsi="宋体" w:cs="宋体"/>
          <w:szCs w:val="24"/>
          <w:u w:val="none"/>
          <w:rPrChange w:id="131" w:author="╰︶￣初雪、倾城" w:date="2025-12-12T14:59:54Z">
            <w:rPr>
              <w:ins w:id="132" w:author="╰︶￣初雪、倾城" w:date="2025-12-12T14:59:37Z"/>
              <w:rFonts w:hint="eastAsia"/>
              <w:szCs w:val="21"/>
            </w:rPr>
          </w:rPrChange>
        </w:rPr>
        <w:pPrChange w:id="129"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33" w:author="╰︶￣初雪、倾城" w:date="2025-12-12T14:59:37Z">
        <w:r>
          <w:rPr>
            <w:rFonts w:hint="eastAsia" w:ascii="宋体" w:hAnsi="宋体" w:cs="宋体"/>
            <w:szCs w:val="24"/>
            <w:u w:val="none"/>
            <w:rPrChange w:id="134" w:author="╰︶￣初雪、倾城" w:date="2025-12-12T14:59:54Z">
              <w:rPr>
                <w:rFonts w:hint="eastAsia"/>
                <w:szCs w:val="21"/>
              </w:rPr>
            </w:rPrChange>
          </w:rPr>
          <w:t>（7）掌握老年人饮食照护、排泄照护、清洁照护、睡眠照护、生命体征测量、消毒防护</w:t>
        </w:r>
      </w:ins>
      <w:ins w:id="135" w:author="╰︶￣初雪、倾城" w:date="2025-12-12T14:59:37Z">
        <w:r>
          <w:rPr>
            <w:rFonts w:hint="eastAsia" w:ascii="宋体" w:hAnsi="宋体" w:cs="宋体"/>
            <w:szCs w:val="24"/>
            <w:u w:val="none"/>
            <w:rPrChange w:id="136" w:author="╰︶￣初雪、倾城" w:date="2025-12-12T14:59:54Z">
              <w:rPr>
                <w:rFonts w:hint="eastAsia"/>
                <w:szCs w:val="21"/>
              </w:rPr>
            </w:rPrChange>
          </w:rPr>
          <w:t>等生活与基础照护知识，具备为失能失智老年人提供生活照护、基础照护的能力或实践能力；</w:t>
        </w:r>
      </w:ins>
    </w:p>
    <w:p w14:paraId="6AC30342">
      <w:pPr>
        <w:pageBreakBefore w:val="0"/>
        <w:kinsoku/>
        <w:wordWrap/>
        <w:overflowPunct/>
        <w:topLinePunct w:val="0"/>
        <w:bidi w:val="0"/>
        <w:adjustRightInd w:val="0"/>
        <w:snapToGrid/>
        <w:spacing w:line="360" w:lineRule="exact"/>
        <w:ind w:firstLine="420" w:firstLineChars="200"/>
        <w:textAlignment w:val="auto"/>
        <w:rPr>
          <w:ins w:id="138" w:author="╰︶￣初雪、倾城" w:date="2025-12-12T14:59:37Z"/>
          <w:rFonts w:hint="eastAsia" w:ascii="宋体" w:hAnsi="宋体" w:cs="宋体"/>
          <w:szCs w:val="24"/>
          <w:u w:val="none"/>
          <w:rPrChange w:id="139" w:author="╰︶￣初雪、倾城" w:date="2025-12-12T14:59:54Z">
            <w:rPr>
              <w:ins w:id="140" w:author="╰︶￣初雪、倾城" w:date="2025-12-12T14:59:37Z"/>
              <w:rFonts w:hint="eastAsia"/>
              <w:szCs w:val="21"/>
            </w:rPr>
          </w:rPrChange>
        </w:rPr>
        <w:pPrChange w:id="137"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41" w:author="╰︶￣初雪、倾城" w:date="2025-12-12T14:59:37Z">
        <w:r>
          <w:rPr>
            <w:rFonts w:hint="eastAsia" w:ascii="宋体" w:hAnsi="宋体" w:cs="宋体"/>
            <w:szCs w:val="24"/>
            <w:u w:val="none"/>
            <w:rPrChange w:id="142" w:author="╰︶￣初雪、倾城" w:date="2025-12-12T14:59:54Z">
              <w:rPr>
                <w:rFonts w:hint="eastAsia"/>
                <w:szCs w:val="21"/>
              </w:rPr>
            </w:rPrChange>
          </w:rPr>
          <w:t>（8）掌握老年人生活能力康复训练以及辅助器具、助行器具选配与使用、生活环境适老</w:t>
        </w:r>
      </w:ins>
      <w:ins w:id="143" w:author="╰︶￣初雪、倾城" w:date="2025-12-12T14:59:37Z">
        <w:r>
          <w:rPr>
            <w:rFonts w:hint="eastAsia" w:ascii="宋体" w:hAnsi="宋体" w:cs="宋体"/>
            <w:szCs w:val="24"/>
            <w:u w:val="none"/>
            <w:rPrChange w:id="144" w:author="╰︶￣初雪、倾城" w:date="2025-12-12T14:59:54Z">
              <w:rPr>
                <w:rFonts w:hint="eastAsia"/>
                <w:szCs w:val="21"/>
              </w:rPr>
            </w:rPrChange>
          </w:rPr>
          <w:t>化改造与控制技术知识，具备协助与指导老年人进行康复训练的能力或实践能力；</w:t>
        </w:r>
      </w:ins>
    </w:p>
    <w:p w14:paraId="18705616">
      <w:pPr>
        <w:pageBreakBefore w:val="0"/>
        <w:kinsoku/>
        <w:wordWrap/>
        <w:overflowPunct/>
        <w:topLinePunct w:val="0"/>
        <w:bidi w:val="0"/>
        <w:adjustRightInd w:val="0"/>
        <w:snapToGrid/>
        <w:spacing w:line="360" w:lineRule="exact"/>
        <w:ind w:firstLine="420" w:firstLineChars="200"/>
        <w:textAlignment w:val="auto"/>
        <w:rPr>
          <w:ins w:id="146" w:author="╰︶￣初雪、倾城" w:date="2025-12-12T15:02:36Z"/>
          <w:rFonts w:hint="eastAsia" w:ascii="宋体" w:hAnsi="宋体" w:cs="宋体"/>
          <w:szCs w:val="24"/>
          <w:u w:val="none"/>
        </w:rPr>
        <w:pPrChange w:id="145"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47" w:author="╰︶￣初雪、倾城" w:date="2025-12-12T14:59:37Z">
        <w:r>
          <w:rPr>
            <w:rFonts w:hint="eastAsia" w:ascii="宋体" w:hAnsi="宋体" w:cs="宋体"/>
            <w:szCs w:val="24"/>
            <w:u w:val="none"/>
            <w:rPrChange w:id="148" w:author="╰︶￣初雪、倾城" w:date="2025-12-12T14:59:54Z">
              <w:rPr>
                <w:rFonts w:hint="eastAsia"/>
                <w:szCs w:val="21"/>
              </w:rPr>
            </w:rPrChange>
          </w:rPr>
          <w:t>（9）掌握老年常见慢性疾病的健康照护知识，具备为老年人提供常见慢性病整体照护并</w:t>
        </w:r>
      </w:ins>
      <w:ins w:id="149" w:author="╰︶￣初雪、倾城" w:date="2025-12-12T14:59:37Z">
        <w:r>
          <w:rPr>
            <w:rFonts w:hint="eastAsia" w:ascii="宋体" w:hAnsi="宋体" w:cs="宋体"/>
            <w:szCs w:val="24"/>
            <w:u w:val="none"/>
            <w:rPrChange w:id="150" w:author="╰︶￣初雪、倾城" w:date="2025-12-12T14:59:54Z">
              <w:rPr>
                <w:rFonts w:hint="eastAsia"/>
                <w:szCs w:val="21"/>
              </w:rPr>
            </w:rPrChange>
          </w:rPr>
          <w:t>能运用智慧养老设备及系统协助完成健康监测及照护的能力或实践能力；</w:t>
        </w:r>
      </w:ins>
    </w:p>
    <w:p w14:paraId="5DED7745">
      <w:pPr>
        <w:pageBreakBefore w:val="0"/>
        <w:kinsoku/>
        <w:wordWrap/>
        <w:overflowPunct/>
        <w:topLinePunct w:val="0"/>
        <w:bidi w:val="0"/>
        <w:adjustRightInd w:val="0"/>
        <w:snapToGrid/>
        <w:spacing w:line="360" w:lineRule="exact"/>
        <w:ind w:firstLine="420" w:firstLineChars="200"/>
        <w:textAlignment w:val="auto"/>
        <w:rPr>
          <w:ins w:id="152" w:author="╰︶￣初雪、倾城" w:date="2025-12-12T15:02:44Z"/>
          <w:rFonts w:hint="eastAsia" w:ascii="宋体" w:hAnsi="宋体" w:cs="宋体"/>
          <w:szCs w:val="24"/>
          <w:u w:val="none"/>
        </w:rPr>
        <w:pPrChange w:id="151"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53" w:author="╰︶￣初雪、倾城" w:date="2025-12-12T14:59:37Z">
        <w:r>
          <w:rPr>
            <w:rFonts w:hint="eastAsia" w:ascii="宋体" w:hAnsi="宋体" w:cs="宋体"/>
            <w:szCs w:val="24"/>
            <w:u w:val="none"/>
            <w:rPrChange w:id="154" w:author="╰︶￣初雪、倾城" w:date="2025-12-12T14:59:54Z">
              <w:rPr>
                <w:rFonts w:hint="eastAsia"/>
                <w:szCs w:val="21"/>
              </w:rPr>
            </w:rPrChange>
          </w:rPr>
          <w:t>（10）掌握老年人心理特点、老年心理评估方法与辅疗技巧、常见心理健康问题等心理</w:t>
        </w:r>
      </w:ins>
      <w:ins w:id="155" w:author="╰︶￣初雪、倾城" w:date="2025-12-12T14:59:37Z">
        <w:r>
          <w:rPr>
            <w:rFonts w:hint="eastAsia" w:ascii="宋体" w:hAnsi="宋体" w:cs="宋体"/>
            <w:szCs w:val="24"/>
            <w:u w:val="none"/>
            <w:rPrChange w:id="156" w:author="╰︶￣初雪、倾城" w:date="2025-12-12T14:59:54Z">
              <w:rPr>
                <w:rFonts w:hint="eastAsia"/>
                <w:szCs w:val="21"/>
              </w:rPr>
            </w:rPrChange>
          </w:rPr>
          <w:t>护理知识，具备初步为老年人进行心理健康评估、心理辅疗服务的能力或实践能力；</w:t>
        </w:r>
      </w:ins>
    </w:p>
    <w:p w14:paraId="7417266C">
      <w:pPr>
        <w:pageBreakBefore w:val="0"/>
        <w:kinsoku/>
        <w:wordWrap/>
        <w:overflowPunct/>
        <w:topLinePunct w:val="0"/>
        <w:bidi w:val="0"/>
        <w:adjustRightInd w:val="0"/>
        <w:snapToGrid/>
        <w:spacing w:line="360" w:lineRule="exact"/>
        <w:ind w:firstLine="420" w:firstLineChars="200"/>
        <w:textAlignment w:val="auto"/>
        <w:rPr>
          <w:ins w:id="158" w:author="╰︶￣初雪、倾城" w:date="2025-12-12T14:59:37Z"/>
          <w:rFonts w:hint="eastAsia" w:ascii="宋体" w:hAnsi="宋体" w:cs="宋体"/>
          <w:szCs w:val="24"/>
          <w:u w:val="none"/>
          <w:rPrChange w:id="159" w:author="╰︶￣初雪、倾城" w:date="2025-12-12T14:59:54Z">
            <w:rPr>
              <w:ins w:id="160" w:author="╰︶￣初雪、倾城" w:date="2025-12-12T14:59:37Z"/>
              <w:rFonts w:hint="eastAsia"/>
              <w:szCs w:val="21"/>
            </w:rPr>
          </w:rPrChange>
        </w:rPr>
        <w:pPrChange w:id="157"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61" w:author="╰︶￣初雪、倾城" w:date="2025-12-12T14:59:37Z">
        <w:r>
          <w:rPr>
            <w:rFonts w:hint="eastAsia" w:ascii="宋体" w:hAnsi="宋体" w:cs="宋体"/>
            <w:szCs w:val="24"/>
            <w:u w:val="none"/>
            <w:rPrChange w:id="162" w:author="╰︶￣初雪、倾城" w:date="2025-12-12T14:59:54Z">
              <w:rPr>
                <w:rFonts w:hint="eastAsia"/>
                <w:szCs w:val="21"/>
              </w:rPr>
            </w:rPrChange>
          </w:rPr>
          <w:t>（11）掌握活动策划方案写作、策划组织与实施、活动创意设计等知识，具备策划、组织</w:t>
        </w:r>
      </w:ins>
      <w:ins w:id="163" w:author="╰︶￣初雪、倾城" w:date="2025-12-12T14:59:37Z">
        <w:r>
          <w:rPr>
            <w:rFonts w:hint="eastAsia" w:ascii="宋体" w:hAnsi="宋体" w:cs="宋体"/>
            <w:szCs w:val="24"/>
            <w:u w:val="none"/>
            <w:rPrChange w:id="164" w:author="╰︶￣初雪、倾城" w:date="2025-12-12T14:59:54Z">
              <w:rPr>
                <w:rFonts w:hint="eastAsia"/>
                <w:szCs w:val="21"/>
              </w:rPr>
            </w:rPrChange>
          </w:rPr>
          <w:t>与实施、设计各类老年活动的能力或实践能力；</w:t>
        </w:r>
      </w:ins>
    </w:p>
    <w:p w14:paraId="575B4A8C">
      <w:pPr>
        <w:pageBreakBefore w:val="0"/>
        <w:kinsoku/>
        <w:wordWrap/>
        <w:overflowPunct/>
        <w:topLinePunct w:val="0"/>
        <w:bidi w:val="0"/>
        <w:adjustRightInd w:val="0"/>
        <w:snapToGrid/>
        <w:spacing w:line="360" w:lineRule="exact"/>
        <w:ind w:firstLine="420" w:firstLineChars="200"/>
        <w:textAlignment w:val="auto"/>
        <w:rPr>
          <w:ins w:id="166" w:author="╰︶￣初雪、倾城" w:date="2025-12-12T14:59:37Z"/>
          <w:rFonts w:hint="eastAsia" w:ascii="宋体" w:hAnsi="宋体" w:cs="宋体"/>
          <w:szCs w:val="24"/>
          <w:u w:val="none"/>
          <w:rPrChange w:id="167" w:author="╰︶￣初雪、倾城" w:date="2025-12-12T14:59:54Z">
            <w:rPr>
              <w:ins w:id="168" w:author="╰︶￣初雪、倾城" w:date="2025-12-12T14:59:37Z"/>
              <w:rFonts w:hint="eastAsia"/>
              <w:szCs w:val="21"/>
            </w:rPr>
          </w:rPrChange>
        </w:rPr>
        <w:pPrChange w:id="165"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69" w:author="╰︶￣初雪、倾城" w:date="2025-12-12T14:59:37Z">
        <w:r>
          <w:rPr>
            <w:rFonts w:hint="eastAsia" w:ascii="宋体" w:hAnsi="宋体" w:cs="宋体"/>
            <w:szCs w:val="24"/>
            <w:u w:val="none"/>
            <w:rPrChange w:id="170" w:author="╰︶￣初雪、倾城" w:date="2025-12-12T14:59:54Z">
              <w:rPr>
                <w:rFonts w:hint="eastAsia"/>
                <w:szCs w:val="21"/>
              </w:rPr>
            </w:rPrChange>
          </w:rPr>
          <w:t>（12）掌握养老机构的论证、申报、审批及备案、运营管理等知识，具备养老设施筹建、</w:t>
        </w:r>
      </w:ins>
      <w:ins w:id="171" w:author="╰︶￣初雪、倾城" w:date="2025-12-12T14:59:37Z">
        <w:r>
          <w:rPr>
            <w:rFonts w:hint="eastAsia" w:ascii="宋体" w:hAnsi="宋体" w:cs="宋体"/>
            <w:szCs w:val="24"/>
            <w:u w:val="none"/>
            <w:rPrChange w:id="172" w:author="╰︶￣初雪、倾城" w:date="2025-12-12T14:59:54Z">
              <w:rPr>
                <w:rFonts w:hint="eastAsia"/>
                <w:szCs w:val="21"/>
              </w:rPr>
            </w:rPrChange>
          </w:rPr>
          <w:t>业务及运营管理并熟练运用智能化设施设备及信息平台进行管理的能力或实践能力；</w:t>
        </w:r>
      </w:ins>
    </w:p>
    <w:p w14:paraId="0EDE3663">
      <w:pPr>
        <w:pageBreakBefore w:val="0"/>
        <w:kinsoku/>
        <w:wordWrap/>
        <w:overflowPunct/>
        <w:topLinePunct w:val="0"/>
        <w:bidi w:val="0"/>
        <w:adjustRightInd w:val="0"/>
        <w:snapToGrid/>
        <w:spacing w:line="360" w:lineRule="exact"/>
        <w:ind w:firstLine="420" w:firstLineChars="200"/>
        <w:textAlignment w:val="auto"/>
        <w:rPr>
          <w:ins w:id="174" w:author="╰︶￣初雪、倾城" w:date="2025-12-12T14:59:37Z"/>
          <w:rFonts w:hint="eastAsia" w:ascii="宋体" w:hAnsi="宋体" w:cs="宋体"/>
          <w:szCs w:val="24"/>
          <w:u w:val="none"/>
          <w:rPrChange w:id="175" w:author="╰︶￣初雪、倾城" w:date="2025-12-12T14:59:54Z">
            <w:rPr>
              <w:ins w:id="176" w:author="╰︶￣初雪、倾城" w:date="2025-12-12T14:59:37Z"/>
              <w:rFonts w:hint="eastAsia"/>
              <w:szCs w:val="21"/>
            </w:rPr>
          </w:rPrChange>
        </w:rPr>
        <w:pPrChange w:id="173"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77" w:author="╰︶￣初雪、倾城" w:date="2025-12-12T14:59:37Z">
        <w:r>
          <w:rPr>
            <w:rFonts w:hint="eastAsia" w:ascii="宋体" w:hAnsi="宋体" w:cs="宋体"/>
            <w:szCs w:val="24"/>
            <w:u w:val="none"/>
            <w:rPrChange w:id="178" w:author="╰︶￣初雪、倾城" w:date="2025-12-12T14:59:54Z">
              <w:rPr>
                <w:rFonts w:hint="eastAsia"/>
                <w:szCs w:val="21"/>
              </w:rPr>
            </w:rPrChange>
          </w:rPr>
          <w:t>（13）掌握社区居家养老基础设施选址设计、标准化建设、智慧化管理、风险管理等知</w:t>
        </w:r>
      </w:ins>
      <w:ins w:id="179" w:author="╰︶￣初雪、倾城" w:date="2025-12-12T14:59:37Z">
        <w:r>
          <w:rPr>
            <w:rFonts w:hint="eastAsia" w:ascii="宋体" w:hAnsi="宋体" w:cs="宋体"/>
            <w:szCs w:val="24"/>
            <w:u w:val="none"/>
            <w:rPrChange w:id="180" w:author="╰︶￣初雪、倾城" w:date="2025-12-12T14:59:54Z">
              <w:rPr>
                <w:rFonts w:hint="eastAsia"/>
                <w:szCs w:val="21"/>
              </w:rPr>
            </w:rPrChange>
          </w:rPr>
          <w:t>识，能进行社区居家养老管理并熟练运用智能化设施设备及信息平台进行管理的能力或实践</w:t>
        </w:r>
      </w:ins>
      <w:ins w:id="181" w:author="╰︶￣初雪、倾城" w:date="2025-12-12T14:59:37Z">
        <w:r>
          <w:rPr>
            <w:rFonts w:hint="eastAsia" w:ascii="宋体" w:hAnsi="宋体" w:cs="宋体"/>
            <w:szCs w:val="24"/>
            <w:u w:val="none"/>
            <w:rPrChange w:id="182" w:author="╰︶￣初雪、倾城" w:date="2025-12-12T14:59:54Z">
              <w:rPr>
                <w:rFonts w:hint="eastAsia"/>
                <w:szCs w:val="21"/>
              </w:rPr>
            </w:rPrChange>
          </w:rPr>
          <w:t>能力；</w:t>
        </w:r>
      </w:ins>
    </w:p>
    <w:p w14:paraId="4DEE60FC">
      <w:pPr>
        <w:pageBreakBefore w:val="0"/>
        <w:kinsoku/>
        <w:wordWrap/>
        <w:overflowPunct/>
        <w:topLinePunct w:val="0"/>
        <w:bidi w:val="0"/>
        <w:adjustRightInd w:val="0"/>
        <w:snapToGrid/>
        <w:spacing w:line="360" w:lineRule="exact"/>
        <w:ind w:firstLine="420" w:firstLineChars="200"/>
        <w:textAlignment w:val="auto"/>
        <w:rPr>
          <w:ins w:id="184" w:author="╰︶￣初雪、倾城" w:date="2025-12-12T14:59:37Z"/>
          <w:rFonts w:hint="eastAsia" w:ascii="宋体" w:hAnsi="宋体" w:cs="宋体"/>
          <w:szCs w:val="24"/>
          <w:u w:val="none"/>
          <w:rPrChange w:id="185" w:author="╰︶￣初雪、倾城" w:date="2025-12-12T14:59:54Z">
            <w:rPr>
              <w:ins w:id="186" w:author="╰︶￣初雪、倾城" w:date="2025-12-12T14:59:37Z"/>
              <w:rFonts w:hint="eastAsia"/>
              <w:szCs w:val="21"/>
            </w:rPr>
          </w:rPrChange>
        </w:rPr>
        <w:pPrChange w:id="183"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87" w:author="╰︶￣初雪、倾城" w:date="2025-12-12T14:59:37Z">
        <w:r>
          <w:rPr>
            <w:rFonts w:hint="eastAsia" w:ascii="宋体" w:hAnsi="宋体" w:cs="宋体"/>
            <w:szCs w:val="24"/>
            <w:u w:val="none"/>
            <w:rPrChange w:id="188" w:author="╰︶￣初雪、倾城" w:date="2025-12-12T14:59:54Z">
              <w:rPr>
                <w:rFonts w:hint="eastAsia"/>
                <w:szCs w:val="21"/>
              </w:rPr>
            </w:rPrChange>
          </w:rPr>
          <w:t>（14）掌握信息技术基础知识，具有适应本行业数字化和智能化发展需求的数字技能；</w:t>
        </w:r>
      </w:ins>
    </w:p>
    <w:p w14:paraId="642A6AF1">
      <w:pPr>
        <w:pageBreakBefore w:val="0"/>
        <w:kinsoku/>
        <w:wordWrap/>
        <w:overflowPunct/>
        <w:topLinePunct w:val="0"/>
        <w:bidi w:val="0"/>
        <w:adjustRightInd w:val="0"/>
        <w:snapToGrid/>
        <w:spacing w:line="360" w:lineRule="exact"/>
        <w:ind w:firstLine="420" w:firstLineChars="200"/>
        <w:textAlignment w:val="auto"/>
        <w:rPr>
          <w:ins w:id="190" w:author="╰︶￣初雪、倾城" w:date="2025-12-12T14:59:37Z"/>
          <w:rFonts w:hint="eastAsia" w:ascii="宋体" w:hAnsi="宋体" w:cs="宋体"/>
          <w:szCs w:val="24"/>
          <w:u w:val="none"/>
          <w:rPrChange w:id="191" w:author="╰︶￣初雪、倾城" w:date="2025-12-12T14:59:54Z">
            <w:rPr>
              <w:ins w:id="192" w:author="╰︶￣初雪、倾城" w:date="2025-12-12T14:59:37Z"/>
              <w:rFonts w:hint="eastAsia"/>
              <w:szCs w:val="21"/>
            </w:rPr>
          </w:rPrChange>
        </w:rPr>
        <w:pPrChange w:id="189"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193" w:author="╰︶￣初雪、倾城" w:date="2025-12-12T14:59:37Z">
        <w:r>
          <w:rPr>
            <w:rFonts w:hint="eastAsia" w:ascii="宋体" w:hAnsi="宋体" w:cs="宋体"/>
            <w:szCs w:val="24"/>
            <w:u w:val="none"/>
            <w:rPrChange w:id="194" w:author="╰︶￣初雪、倾城" w:date="2025-12-12T14:59:54Z">
              <w:rPr>
                <w:rFonts w:hint="eastAsia"/>
                <w:szCs w:val="21"/>
              </w:rPr>
            </w:rPrChange>
          </w:rPr>
          <w:t>（15）具有探究学习、终身学习和可持续发展的能力，具有整合知识和综合运用知识分</w:t>
        </w:r>
      </w:ins>
      <w:ins w:id="195" w:author="╰︶￣初雪、倾城" w:date="2025-12-12T14:59:37Z">
        <w:r>
          <w:rPr>
            <w:rFonts w:hint="eastAsia" w:ascii="宋体" w:hAnsi="宋体" w:cs="宋体"/>
            <w:szCs w:val="24"/>
            <w:u w:val="none"/>
            <w:rPrChange w:id="196" w:author="╰︶￣初雪、倾城" w:date="2025-12-12T14:59:54Z">
              <w:rPr>
                <w:rFonts w:hint="eastAsia"/>
                <w:szCs w:val="21"/>
              </w:rPr>
            </w:rPrChange>
          </w:rPr>
          <w:t>析问题和解决问题的能力；</w:t>
        </w:r>
      </w:ins>
    </w:p>
    <w:p w14:paraId="451E126E">
      <w:pPr>
        <w:pageBreakBefore w:val="0"/>
        <w:kinsoku/>
        <w:wordWrap/>
        <w:overflowPunct/>
        <w:topLinePunct w:val="0"/>
        <w:bidi w:val="0"/>
        <w:adjustRightInd w:val="0"/>
        <w:snapToGrid/>
        <w:spacing w:line="360" w:lineRule="exact"/>
        <w:ind w:firstLine="420" w:firstLineChars="200"/>
        <w:textAlignment w:val="auto"/>
        <w:rPr>
          <w:ins w:id="198" w:author="╰︶￣初雪、倾城" w:date="2025-12-12T14:59:37Z"/>
          <w:rFonts w:hint="eastAsia" w:ascii="宋体" w:hAnsi="宋体" w:cs="宋体"/>
          <w:szCs w:val="24"/>
          <w:u w:val="none"/>
          <w:rPrChange w:id="199" w:author="╰︶￣初雪、倾城" w:date="2025-12-12T14:59:54Z">
            <w:rPr>
              <w:ins w:id="200" w:author="╰︶￣初雪、倾城" w:date="2025-12-12T14:59:37Z"/>
              <w:rFonts w:hint="eastAsia"/>
              <w:szCs w:val="21"/>
            </w:rPr>
          </w:rPrChange>
        </w:rPr>
        <w:pPrChange w:id="197"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201" w:author="╰︶￣初雪、倾城" w:date="2025-12-12T14:59:37Z">
        <w:r>
          <w:rPr>
            <w:rFonts w:hint="eastAsia" w:ascii="宋体" w:hAnsi="宋体" w:cs="宋体"/>
            <w:szCs w:val="24"/>
            <w:u w:val="none"/>
            <w:rPrChange w:id="202" w:author="╰︶￣初雪、倾城" w:date="2025-12-12T14:59:54Z">
              <w:rPr>
                <w:rFonts w:hint="eastAsia"/>
                <w:szCs w:val="21"/>
              </w:rPr>
            </w:rPrChange>
          </w:rPr>
          <w:t>（16）掌握身体运动的基本知识和至少 1 项体育运动技能，达到国家大学生体质健康测试</w:t>
        </w:r>
      </w:ins>
      <w:ins w:id="203" w:author="╰︶￣初雪、倾城" w:date="2025-12-12T14:59:37Z">
        <w:r>
          <w:rPr>
            <w:rFonts w:hint="eastAsia" w:ascii="宋体" w:hAnsi="宋体" w:cs="宋体"/>
            <w:szCs w:val="24"/>
            <w:u w:val="none"/>
            <w:rPrChange w:id="204" w:author="╰︶￣初雪、倾城" w:date="2025-12-12T14:59:54Z">
              <w:rPr>
                <w:rFonts w:hint="eastAsia"/>
                <w:szCs w:val="21"/>
              </w:rPr>
            </w:rPrChange>
          </w:rPr>
          <w:t>合格标准，养成良好的运动习惯、卫生习惯和行为习惯；具备一定的心理调适能力；</w:t>
        </w:r>
      </w:ins>
    </w:p>
    <w:p w14:paraId="5FA51D33">
      <w:pPr>
        <w:pageBreakBefore w:val="0"/>
        <w:kinsoku/>
        <w:wordWrap/>
        <w:overflowPunct/>
        <w:topLinePunct w:val="0"/>
        <w:bidi w:val="0"/>
        <w:adjustRightInd w:val="0"/>
        <w:snapToGrid/>
        <w:spacing w:line="360" w:lineRule="exact"/>
        <w:ind w:firstLine="420" w:firstLineChars="200"/>
        <w:textAlignment w:val="auto"/>
        <w:rPr>
          <w:ins w:id="206" w:author="╰︶￣初雪、倾城" w:date="2025-12-12T14:59:37Z"/>
          <w:rFonts w:hint="eastAsia" w:ascii="宋体" w:hAnsi="宋体" w:cs="宋体"/>
          <w:szCs w:val="24"/>
          <w:u w:val="none"/>
          <w:rPrChange w:id="207" w:author="╰︶￣初雪、倾城" w:date="2025-12-12T14:59:54Z">
            <w:rPr>
              <w:ins w:id="208" w:author="╰︶￣初雪、倾城" w:date="2025-12-12T14:59:37Z"/>
              <w:rFonts w:hint="eastAsia"/>
              <w:szCs w:val="21"/>
            </w:rPr>
          </w:rPrChange>
        </w:rPr>
        <w:pPrChange w:id="205"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209" w:author="╰︶￣初雪、倾城" w:date="2025-12-12T14:59:37Z">
        <w:r>
          <w:rPr>
            <w:rFonts w:hint="eastAsia" w:ascii="宋体" w:hAnsi="宋体" w:cs="宋体"/>
            <w:szCs w:val="24"/>
            <w:u w:val="none"/>
            <w:rPrChange w:id="210" w:author="╰︶￣初雪、倾城" w:date="2025-12-12T14:59:54Z">
              <w:rPr>
                <w:rFonts w:hint="eastAsia"/>
                <w:szCs w:val="21"/>
              </w:rPr>
            </w:rPrChange>
          </w:rPr>
          <w:t>（17）掌握必备的美育知识，具有一定的文化修养、审美能力，形成至少 1 项艺术特长</w:t>
        </w:r>
      </w:ins>
      <w:ins w:id="211" w:author="╰︶￣初雪、倾城" w:date="2025-12-12T14:59:37Z">
        <w:r>
          <w:rPr>
            <w:rFonts w:hint="eastAsia" w:ascii="宋体" w:hAnsi="宋体" w:cs="宋体"/>
            <w:szCs w:val="24"/>
            <w:u w:val="none"/>
            <w:rPrChange w:id="212" w:author="╰︶￣初雪、倾城" w:date="2025-12-12T14:59:54Z">
              <w:rPr>
                <w:rFonts w:hint="eastAsia"/>
                <w:szCs w:val="21"/>
              </w:rPr>
            </w:rPrChange>
          </w:rPr>
          <w:t>或爱好；</w:t>
        </w:r>
      </w:ins>
    </w:p>
    <w:p w14:paraId="527C672B">
      <w:pPr>
        <w:pageBreakBefore w:val="0"/>
        <w:kinsoku/>
        <w:wordWrap/>
        <w:overflowPunct/>
        <w:topLinePunct w:val="0"/>
        <w:bidi w:val="0"/>
        <w:adjustRightInd w:val="0"/>
        <w:snapToGrid/>
        <w:spacing w:line="360" w:lineRule="exact"/>
        <w:ind w:firstLine="420" w:firstLineChars="200"/>
        <w:textAlignment w:val="auto"/>
        <w:rPr>
          <w:rFonts w:hint="eastAsia"/>
          <w:szCs w:val="21"/>
        </w:rPr>
        <w:pPrChange w:id="213" w:author="╰︶￣初雪、倾城" w:date="2025-12-12T15:03:38Z">
          <w:pPr>
            <w:pageBreakBefore w:val="0"/>
            <w:kinsoku/>
            <w:wordWrap/>
            <w:overflowPunct/>
            <w:topLinePunct w:val="0"/>
            <w:bidi w:val="0"/>
            <w:adjustRightInd w:val="0"/>
            <w:snapToGrid/>
            <w:spacing w:line="360" w:lineRule="exact"/>
            <w:ind w:firstLine="420" w:firstLineChars="200"/>
            <w:textAlignment w:val="auto"/>
          </w:pPr>
        </w:pPrChange>
      </w:pPr>
      <w:ins w:id="214" w:author="╰︶￣初雪、倾城" w:date="2025-12-12T14:59:37Z">
        <w:r>
          <w:rPr>
            <w:rFonts w:hint="eastAsia" w:ascii="宋体" w:hAnsi="宋体" w:cs="宋体"/>
            <w:szCs w:val="24"/>
            <w:u w:val="none"/>
            <w:rPrChange w:id="215" w:author="╰︶￣初雪、倾城" w:date="2025-12-12T14:59:54Z">
              <w:rPr>
                <w:rFonts w:hint="eastAsia"/>
                <w:szCs w:val="21"/>
              </w:rPr>
            </w:rPrChange>
          </w:rPr>
          <w:t>（18）树立正确的劳动观，尊重劳动，热爱劳动，具备与本专业职业发展相适应的劳动素</w:t>
        </w:r>
      </w:ins>
      <w:ins w:id="216" w:author="╰︶￣初雪、倾城" w:date="2025-12-12T14:59:37Z">
        <w:r>
          <w:rPr>
            <w:rFonts w:hint="eastAsia" w:ascii="宋体" w:hAnsi="宋体" w:cs="宋体"/>
            <w:szCs w:val="24"/>
            <w:u w:val="none"/>
            <w:rPrChange w:id="217" w:author="╰︶￣初雪、倾城" w:date="2025-12-12T14:59:54Z">
              <w:rPr>
                <w:rFonts w:hint="eastAsia"/>
                <w:szCs w:val="21"/>
              </w:rPr>
            </w:rPrChange>
          </w:rPr>
          <w:t>养，弘扬劳模精神、劳动精神、工匠精神，弘扬劳动光荣、技能宝贵、创造伟大的时代风尚。</w:t>
        </w:r>
      </w:ins>
      <w:del w:id="218" w:author="╰︶￣初雪、倾城" w:date="2025-12-12T14:58:36Z">
        <w:r>
          <w:rPr>
            <w:rFonts w:hint="eastAsia"/>
            <w:szCs w:val="21"/>
          </w:rPr>
          <w:delText>本专业毕业生应在素质、知识和能力等方面达到以下要求。</w:delText>
        </w:r>
      </w:del>
    </w:p>
    <w:p w14:paraId="43EF3F46">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六、课程设置及要求</w:t>
      </w:r>
    </w:p>
    <w:p w14:paraId="70AE9662">
      <w:pPr>
        <w:pageBreakBefore w:val="0"/>
        <w:kinsoku/>
        <w:wordWrap/>
        <w:overflowPunct/>
        <w:topLinePunct w:val="0"/>
        <w:bidi w:val="0"/>
        <w:snapToGrid/>
        <w:spacing w:line="360" w:lineRule="exact"/>
        <w:ind w:firstLine="422" w:firstLineChars="200"/>
        <w:textAlignment w:val="auto"/>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3272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05E6E97">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6B56C7BF">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2B92CA47">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1FD995E6">
            <w:pPr>
              <w:keepLines/>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2D20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8FB294F">
            <w:pPr>
              <w:keepLines/>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b/>
                <w:bCs/>
                <w:sz w:val="18"/>
                <w:szCs w:val="18"/>
              </w:rPr>
              <w:t>思想道德与法治</w:t>
            </w:r>
          </w:p>
        </w:tc>
        <w:tc>
          <w:tcPr>
            <w:tcW w:w="2778" w:type="dxa"/>
          </w:tcPr>
          <w:p w14:paraId="7ED15B1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2C731DB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38986D5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7502D5C">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78" w:type="dxa"/>
          </w:tcPr>
          <w:p w14:paraId="57AA00F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（1）中国特色社会主义进入了新时代。</w:t>
            </w:r>
          </w:p>
          <w:p w14:paraId="5AF31FF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8CD75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1B73017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（4）中国精神的科学内涵，实现中国梦必须弘扬中国精神。</w:t>
            </w:r>
          </w:p>
          <w:p w14:paraId="206B005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369F6C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3B90813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168249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26BF9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6C9AAB2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2728A4F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77B29AB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13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4229B02">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A48F233">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FFB0451">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78E943A8">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5A01CAC8">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609D2576">
            <w:pPr>
              <w:keepLines/>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p>
        </w:tc>
        <w:tc>
          <w:tcPr>
            <w:tcW w:w="2778" w:type="dxa"/>
          </w:tcPr>
          <w:p w14:paraId="5731F736">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5BCFA26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3F39E2F1">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4FECF426">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44F9714">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522E0AD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AA3674C">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5A07768E">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7AD58441">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A58F316">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2EB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9E53DA3">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2AA60EEF">
            <w:pPr>
              <w:pStyle w:val="5"/>
              <w:keepNext w:val="0"/>
              <w:pageBreakBefore w:val="0"/>
              <w:kinsoku/>
              <w:wordWrap/>
              <w:overflowPunct/>
              <w:topLinePunct w:val="0"/>
              <w:bidi w:val="0"/>
              <w:snapToGrid/>
              <w:spacing w:line="360" w:lineRule="exact"/>
              <w:jc w:val="center"/>
              <w:textAlignment w:val="auto"/>
              <w:outlineLvl w:val="3"/>
              <w:rPr>
                <w:rFonts w:ascii="宋体" w:hAnsi="宋体" w:cs="宋体"/>
                <w:b w:val="0"/>
                <w:bCs/>
                <w:color w:val="auto"/>
                <w:sz w:val="18"/>
                <w:szCs w:val="18"/>
              </w:rPr>
            </w:pPr>
          </w:p>
        </w:tc>
        <w:tc>
          <w:tcPr>
            <w:tcW w:w="2778" w:type="dxa"/>
          </w:tcPr>
          <w:p w14:paraId="433664D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25835E2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55C0EAE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77FABF0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79059BF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2B3B107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07BAFE6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（2）以中国式现代化全面推进中华民族伟大复兴。</w:t>
            </w:r>
          </w:p>
          <w:p w14:paraId="5333C78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（3）坚持党的全面领导。</w:t>
            </w:r>
          </w:p>
          <w:p w14:paraId="1B9D276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（4）坚持以人民为中心。</w:t>
            </w:r>
          </w:p>
          <w:p w14:paraId="11CEF76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（5）全面深化改革</w:t>
            </w:r>
          </w:p>
          <w:p w14:paraId="14A4253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（4）“五位一体”总体布局、“四个全面”战略布局。</w:t>
            </w:r>
          </w:p>
          <w:p w14:paraId="4375D93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（5）全面依法治国。</w:t>
            </w:r>
          </w:p>
          <w:p w14:paraId="0F5E177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（6）维护和塑造国家安全。</w:t>
            </w:r>
          </w:p>
          <w:p w14:paraId="6186513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（6）建设巩固国防和强大人民军队。</w:t>
            </w:r>
          </w:p>
          <w:p w14:paraId="75209DA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（7）坚持“一国两制”和推进祖国完全统一。</w:t>
            </w:r>
          </w:p>
          <w:p w14:paraId="3F1C205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（8）中国特色大国外交和推动构建人类命运共同体。</w:t>
            </w:r>
          </w:p>
          <w:p w14:paraId="4C6F3453">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78" w:type="dxa"/>
          </w:tcPr>
          <w:p w14:paraId="6EC2E49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009D7A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11A755D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75B1D0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018F234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3C98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E45A17">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r>
              <w:rPr>
                <w:rFonts w:hint="eastAsia" w:ascii="宋体" w:hAnsi="宋体" w:cs="宋体"/>
                <w:color w:val="auto"/>
                <w:sz w:val="18"/>
                <w:szCs w:val="18"/>
              </w:rPr>
              <w:t>形势与政策</w:t>
            </w:r>
          </w:p>
          <w:p w14:paraId="619EE6BA">
            <w:pPr>
              <w:pStyle w:val="5"/>
              <w:keepNext w:val="0"/>
              <w:pageBreakBefore w:val="0"/>
              <w:kinsoku/>
              <w:wordWrap/>
              <w:overflowPunct/>
              <w:topLinePunct w:val="0"/>
              <w:bidi w:val="0"/>
              <w:snapToGrid/>
              <w:spacing w:line="360" w:lineRule="exact"/>
              <w:jc w:val="center"/>
              <w:textAlignment w:val="auto"/>
              <w:outlineLvl w:val="3"/>
              <w:rPr>
                <w:rFonts w:ascii="宋体" w:hAnsi="宋体" w:cs="宋体"/>
                <w:color w:val="auto"/>
                <w:sz w:val="18"/>
                <w:szCs w:val="18"/>
              </w:rPr>
            </w:pPr>
          </w:p>
        </w:tc>
        <w:tc>
          <w:tcPr>
            <w:tcW w:w="2778" w:type="dxa"/>
          </w:tcPr>
          <w:p w14:paraId="7C951E6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C6772F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53D6F1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3960E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1551042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71AD44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3456FE0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382B74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1FC7C69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4FC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9447172">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sz w:val="18"/>
                <w:szCs w:val="18"/>
              </w:rPr>
            </w:pPr>
            <w:r>
              <w:rPr>
                <w:rFonts w:hint="eastAsia" w:ascii="宋体" w:hAnsi="宋体" w:cs="宋体"/>
                <w:b/>
                <w:sz w:val="18"/>
                <w:szCs w:val="18"/>
              </w:rPr>
              <w:t>大学体育</w:t>
            </w:r>
          </w:p>
          <w:p w14:paraId="14B14ECF">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p>
        </w:tc>
        <w:tc>
          <w:tcPr>
            <w:tcW w:w="2778" w:type="dxa"/>
          </w:tcPr>
          <w:p w14:paraId="568FF42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64C9C32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623E3E9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DCA827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3EB3F8E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7CC7AB8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75EF627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019E130A">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4CE7CCDA">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7C7C1FBE">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（5）健康教育：体育保健、健康饮食、心理健康教育等。</w:t>
            </w:r>
          </w:p>
          <w:p w14:paraId="1D35EB21">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p>
          <w:p w14:paraId="3B951709">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p>
        </w:tc>
        <w:tc>
          <w:tcPr>
            <w:tcW w:w="2778" w:type="dxa"/>
          </w:tcPr>
          <w:p w14:paraId="459D4DB8">
            <w:pPr>
              <w:pStyle w:val="5"/>
              <w:keepNext w:val="0"/>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3D475D79">
            <w:pPr>
              <w:pStyle w:val="5"/>
              <w:keepNext w:val="0"/>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BCBB2AA">
            <w:pPr>
              <w:pStyle w:val="5"/>
              <w:keepNext w:val="0"/>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13D70747">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A707724">
            <w:pPr>
              <w:keepLines/>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6C1A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9B5CC7F">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军事理论</w:t>
            </w:r>
          </w:p>
          <w:p w14:paraId="09AAC918">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006A0B2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935BB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04570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186878B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3F5F5A0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7DB540E">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2C0038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FAF3B0A">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7F0063CD">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503490EF">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7F8C44B">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5E064831">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4FF4D18">
            <w:pPr>
              <w:pStyle w:val="5"/>
              <w:keepNext w:val="0"/>
              <w:pageBreakBefore w:val="0"/>
              <w:kinsoku/>
              <w:wordWrap/>
              <w:overflowPunct/>
              <w:topLinePunct w:val="0"/>
              <w:bidi w:val="0"/>
              <w:snapToGrid/>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5B90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BF9477A">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劳动教育与实践</w:t>
            </w:r>
          </w:p>
          <w:p w14:paraId="2C0CC14D">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488C5CF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11E916D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9ED1A7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C70635F">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79BDD87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3B0ABC2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本课程包含理论教学和实践教学两部分。</w:t>
            </w:r>
          </w:p>
          <w:p w14:paraId="1C831139">
            <w:pPr>
              <w:pStyle w:val="6"/>
              <w:keepLines/>
              <w:pageBreakBefore w:val="0"/>
              <w:kinsoku/>
              <w:wordWrap/>
              <w:overflowPunct/>
              <w:topLinePunct w:val="0"/>
              <w:bidi w:val="0"/>
              <w:snapToGrid/>
              <w:spacing w:line="360" w:lineRule="exact"/>
              <w:ind w:hanging="425"/>
              <w:jc w:val="both"/>
              <w:textAlignment w:val="auto"/>
              <w:rPr>
                <w:rFonts w:ascii="宋体" w:hAnsi="宋体" w:cs="宋体"/>
                <w:bCs/>
                <w:sz w:val="18"/>
                <w:szCs w:val="18"/>
              </w:rPr>
            </w:pPr>
            <w:r>
              <w:rPr>
                <w:rFonts w:hint="eastAsia" w:ascii="宋体" w:hAnsi="宋体" w:cs="宋体"/>
                <w:bCs/>
                <w:sz w:val="18"/>
                <w:szCs w:val="18"/>
              </w:rPr>
              <w:t>（1）理论教学</w:t>
            </w:r>
          </w:p>
          <w:p w14:paraId="36A89B27">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AED17D1">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任务一：马克思主义劳动观</w:t>
            </w:r>
          </w:p>
          <w:p w14:paraId="61E98B88">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任务二：崇尚劳动 热爱生活</w:t>
            </w:r>
          </w:p>
          <w:p w14:paraId="4E0CBF34">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任务三：尊重劳动 塑造品质</w:t>
            </w:r>
          </w:p>
          <w:p w14:paraId="0D9F6553">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CFD5913">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任务四：弘扬精神 传承发展</w:t>
            </w:r>
          </w:p>
          <w:p w14:paraId="10FC24EA">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任务五：职业体验 提升技能</w:t>
            </w:r>
          </w:p>
          <w:p w14:paraId="41522825">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任务六：掌握技能 奉献社会</w:t>
            </w:r>
          </w:p>
          <w:p w14:paraId="0AB5FC04">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模块三 劳动创造篇</w:t>
            </w:r>
          </w:p>
          <w:p w14:paraId="466B7982">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任务七：社会服务 提升素养</w:t>
            </w:r>
          </w:p>
          <w:p w14:paraId="3DE5CDA6">
            <w:pPr>
              <w:pStyle w:val="6"/>
              <w:keepLines/>
              <w:pageBreakBefore w:val="0"/>
              <w:kinsoku/>
              <w:wordWrap/>
              <w:overflowPunct/>
              <w:topLinePunct w:val="0"/>
              <w:bidi w:val="0"/>
              <w:snapToGrid/>
              <w:spacing w:line="360" w:lineRule="exact"/>
              <w:ind w:firstLine="180" w:firstLineChars="100"/>
              <w:jc w:val="both"/>
              <w:textAlignment w:val="auto"/>
              <w:rPr>
                <w:rFonts w:ascii="宋体" w:hAnsi="宋体" w:cs="宋体"/>
                <w:bCs/>
                <w:sz w:val="18"/>
                <w:szCs w:val="18"/>
              </w:rPr>
            </w:pPr>
            <w:r>
              <w:rPr>
                <w:rFonts w:hint="eastAsia" w:ascii="宋体" w:hAnsi="宋体" w:cs="宋体"/>
                <w:bCs/>
                <w:sz w:val="18"/>
                <w:szCs w:val="18"/>
              </w:rPr>
              <w:t>任务八：遵章守纪 维护幸福</w:t>
            </w:r>
          </w:p>
          <w:p w14:paraId="6F0F4EAF">
            <w:pPr>
              <w:pStyle w:val="6"/>
              <w:keepLines/>
              <w:pageBreakBefore w:val="0"/>
              <w:kinsoku/>
              <w:wordWrap/>
              <w:overflowPunct/>
              <w:topLinePunct w:val="0"/>
              <w:bidi w:val="0"/>
              <w:snapToGrid/>
              <w:spacing w:line="360" w:lineRule="exact"/>
              <w:ind w:hanging="425"/>
              <w:jc w:val="both"/>
              <w:textAlignment w:val="auto"/>
              <w:rPr>
                <w:rFonts w:ascii="宋体" w:hAnsi="宋体" w:cs="宋体"/>
                <w:bCs/>
                <w:sz w:val="18"/>
                <w:szCs w:val="18"/>
              </w:rPr>
            </w:pPr>
            <w:r>
              <w:rPr>
                <w:rFonts w:hint="eastAsia" w:ascii="宋体" w:hAnsi="宋体" w:cs="宋体"/>
                <w:bCs/>
                <w:sz w:val="18"/>
                <w:szCs w:val="18"/>
              </w:rPr>
              <w:t>（2）实践教学</w:t>
            </w:r>
          </w:p>
          <w:p w14:paraId="6498300A">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模块一 专业特色劳动实践</w:t>
            </w:r>
          </w:p>
          <w:p w14:paraId="06BD2803">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模块二 校园集体劳动实践</w:t>
            </w:r>
          </w:p>
          <w:p w14:paraId="68378690">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4148C57">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FE4D3D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B629BAB">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080FCFF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F1727B7">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858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3B94F0">
            <w:pPr>
              <w:keepLines/>
              <w:pageBreakBefore w:val="0"/>
              <w:kinsoku/>
              <w:wordWrap/>
              <w:overflowPunct/>
              <w:topLinePunct w:val="0"/>
              <w:bidi w:val="0"/>
              <w:snapToGrid/>
              <w:spacing w:line="360" w:lineRule="exact"/>
              <w:ind w:firstLine="55"/>
              <w:jc w:val="center"/>
              <w:textAlignment w:val="auto"/>
              <w:rPr>
                <w:rFonts w:ascii="宋体" w:hAnsi="宋体" w:cs="宋体"/>
                <w:bCs/>
                <w:sz w:val="18"/>
                <w:szCs w:val="18"/>
              </w:rPr>
            </w:pPr>
            <w:r>
              <w:rPr>
                <w:rFonts w:hint="eastAsia" w:ascii="宋体" w:hAnsi="宋体" w:cs="宋体"/>
                <w:b/>
                <w:sz w:val="18"/>
                <w:szCs w:val="18"/>
              </w:rPr>
              <w:t>大学生心理健康教育</w:t>
            </w:r>
          </w:p>
        </w:tc>
        <w:tc>
          <w:tcPr>
            <w:tcW w:w="2778" w:type="dxa"/>
          </w:tcPr>
          <w:p w14:paraId="588009B3">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2EDE821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18FF8AA7">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BD21266">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A1F6DC1">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项目一 认识健康 </w:t>
            </w:r>
          </w:p>
          <w:p w14:paraId="12CB2892">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1C0AB02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项目二 健全人格 </w:t>
            </w:r>
          </w:p>
          <w:p w14:paraId="3B96DC67">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35A87A00">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项目三 适应环境 </w:t>
            </w:r>
          </w:p>
          <w:p w14:paraId="42948E0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667CAE7A">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项目四 管理情绪 </w:t>
            </w:r>
          </w:p>
          <w:p w14:paraId="03A68EA4">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7ACA1193">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项目五 提高逆商 </w:t>
            </w:r>
          </w:p>
          <w:p w14:paraId="53CC1230">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0EFD5F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项目六 善于学习 </w:t>
            </w:r>
          </w:p>
          <w:p w14:paraId="1292174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0103DC30">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项目七 人际交往 </w:t>
            </w:r>
          </w:p>
          <w:p w14:paraId="1E089586">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97B284C">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项目八 为爱导航 </w:t>
            </w:r>
          </w:p>
          <w:p w14:paraId="0CEA49D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F1C0AA9">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项目九 危机干预</w:t>
            </w:r>
          </w:p>
          <w:p w14:paraId="049B9875">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6E4AA9FA">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21621D1">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8D4DBF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888274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87F7D6E">
            <w:pPr>
              <w:keepLines/>
              <w:pageBreakBefore w:val="0"/>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1D1C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BEF09CE">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职业发展与就业指导</w:t>
            </w:r>
          </w:p>
          <w:p w14:paraId="15811FBE">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091A8C17">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F274DF1">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6CD55BDB">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0F977CA0">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5D2E50D1">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33C483B">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133B89F2">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63B0E854">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45D8C37E">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34A1DFEC">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FB59AFE">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FDDB3ED">
            <w:pPr>
              <w:pageBreakBefore w:val="0"/>
              <w:widowControl/>
              <w:kinsoku/>
              <w:wordWrap/>
              <w:overflowPunct/>
              <w:topLinePunct w:val="0"/>
              <w:bidi w:val="0"/>
              <w:snapToGrid/>
              <w:spacing w:line="360" w:lineRule="exact"/>
              <w:ind w:firstLine="55"/>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4F2F54E5">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B793352">
            <w:pPr>
              <w:pageBreakBefore w:val="0"/>
              <w:widowControl/>
              <w:kinsoku/>
              <w:wordWrap/>
              <w:overflowPunct/>
              <w:topLinePunct w:val="0"/>
              <w:bidi w:val="0"/>
              <w:snapToGrid/>
              <w:spacing w:line="360" w:lineRule="exact"/>
              <w:ind w:firstLine="360" w:firstLineChars="20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695E6622">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4BBFB1F">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0745D1BE">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4EAB1019">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03F08FD5">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5650C476">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304B9919">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05D5601C">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5F709FA">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04A1EE23">
            <w:pPr>
              <w:pageBreakBefore w:val="0"/>
              <w:widowControl/>
              <w:kinsoku/>
              <w:wordWrap/>
              <w:overflowPunct/>
              <w:topLinePunct w:val="0"/>
              <w:bidi w:val="0"/>
              <w:snapToGrid/>
              <w:spacing w:line="360" w:lineRule="exact"/>
              <w:ind w:firstLine="420"/>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B41E740">
            <w:pPr>
              <w:pStyle w:val="6"/>
              <w:pageBreakBefore w:val="0"/>
              <w:kinsoku/>
              <w:wordWrap/>
              <w:overflowPunct/>
              <w:topLinePunct w:val="0"/>
              <w:bidi w:val="0"/>
              <w:snapToGrid/>
              <w:spacing w:line="360" w:lineRule="exact"/>
              <w:jc w:val="both"/>
              <w:textAlignment w:val="auto"/>
              <w:rPr>
                <w:rFonts w:ascii="宋体" w:hAnsi="宋体" w:cs="宋体"/>
                <w:bCs/>
                <w:color w:val="000000" w:themeColor="text1"/>
                <w:sz w:val="18"/>
                <w:szCs w:val="18"/>
                <w14:textFill>
                  <w14:solidFill>
                    <w14:schemeClr w14:val="tx1"/>
                  </w14:solidFill>
                </w14:textFill>
              </w:rPr>
            </w:pPr>
          </w:p>
        </w:tc>
        <w:tc>
          <w:tcPr>
            <w:tcW w:w="2778" w:type="dxa"/>
          </w:tcPr>
          <w:p w14:paraId="777E7A74">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38FCA6D">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65C684F">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3193FBE8">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6869AB6">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9EE1D2D">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3C62E5E">
            <w:pPr>
              <w:pageBreakBefore w:val="0"/>
              <w:widowControl/>
              <w:kinsoku/>
              <w:wordWrap/>
              <w:overflowPunct/>
              <w:topLinePunct w:val="0"/>
              <w:bidi w:val="0"/>
              <w:snapToGrid/>
              <w:spacing w:line="360" w:lineRule="exact"/>
              <w:ind w:firstLine="55"/>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239EEF3">
            <w:pPr>
              <w:pageBreakBefore w:val="0"/>
              <w:widowControl/>
              <w:kinsoku/>
              <w:wordWrap/>
              <w:overflowPunct/>
              <w:topLinePunct w:val="0"/>
              <w:bidi w:val="0"/>
              <w:snapToGrid/>
              <w:spacing w:line="360" w:lineRule="exact"/>
              <w:ind w:firstLine="55"/>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410A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15E0ED">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r>
              <w:rPr>
                <w:rFonts w:hint="eastAsia" w:ascii="宋体" w:hAnsi="宋体" w:cs="宋体"/>
                <w:b/>
                <w:bCs/>
                <w:sz w:val="18"/>
                <w:szCs w:val="18"/>
              </w:rPr>
              <w:t>创新创业教育</w:t>
            </w:r>
          </w:p>
        </w:tc>
        <w:tc>
          <w:tcPr>
            <w:tcW w:w="2778" w:type="dxa"/>
          </w:tcPr>
          <w:p w14:paraId="4B8AB2B8">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（1）掌握创新的概念，了解创新的内涵和技法。</w:t>
            </w:r>
          </w:p>
          <w:p w14:paraId="5AF5B11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67C3FFBD">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（3）了解行业的发展特点和趋势。</w:t>
            </w:r>
          </w:p>
          <w:p w14:paraId="1AB3E1F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2465FBC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2DBC148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（6）具备团队协作能力。</w:t>
            </w:r>
          </w:p>
          <w:p w14:paraId="7DBEFA5E">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3493DE5">
            <w:pPr>
              <w:keepLines/>
              <w:pageBreakBefore w:val="0"/>
              <w:widowControl/>
              <w:kinsoku/>
              <w:wordWrap/>
              <w:overflowPunct/>
              <w:topLinePunct w:val="0"/>
              <w:bidi w:val="0"/>
              <w:snapToGrid/>
              <w:spacing w:line="360" w:lineRule="exact"/>
              <w:textAlignment w:val="auto"/>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51EE29B0">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4AC0E35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BBD5E01">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596A809F">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69767B6C">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（1）创新概念和类型。  </w:t>
            </w:r>
          </w:p>
          <w:p w14:paraId="2420DF5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（2）创新意识和创新能力。 </w:t>
            </w:r>
          </w:p>
          <w:p w14:paraId="1178384D">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（3）创新思维及分类。 </w:t>
            </w:r>
          </w:p>
          <w:p w14:paraId="78067843">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（4）创新技法。  </w:t>
            </w:r>
          </w:p>
          <w:p w14:paraId="1E7AD1B3">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（5）大学生创新实践项目展示。  </w:t>
            </w:r>
          </w:p>
          <w:p w14:paraId="6107FAC6">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（6）创业的概念、过程和阶段。  </w:t>
            </w:r>
          </w:p>
          <w:p w14:paraId="43711A03">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（7）创业准备。  </w:t>
            </w:r>
          </w:p>
          <w:p w14:paraId="7C8EF438">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（8）创办企业基本步骤。 </w:t>
            </w:r>
          </w:p>
          <w:p w14:paraId="3AC62FCA">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（9）新创企业经营管理。 </w:t>
            </w:r>
          </w:p>
          <w:p w14:paraId="4190F5A9">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（10）大学生创业实践项目展示。  </w:t>
            </w:r>
          </w:p>
          <w:p w14:paraId="786C6D97">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p>
        </w:tc>
        <w:tc>
          <w:tcPr>
            <w:tcW w:w="2778" w:type="dxa"/>
          </w:tcPr>
          <w:p w14:paraId="7200F0BB">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324848A8">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3682936B">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（3）教学条件：多媒体教室和智慧校园平台。</w:t>
            </w:r>
          </w:p>
          <w:p w14:paraId="3C51D6B6">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56EC1354">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7A7312EF">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2F8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CC3F71D">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大学英语</w:t>
            </w:r>
          </w:p>
          <w:p w14:paraId="25EA42A3">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p>
        </w:tc>
        <w:tc>
          <w:tcPr>
            <w:tcW w:w="2778" w:type="dxa"/>
          </w:tcPr>
          <w:p w14:paraId="3C86012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7FAAC8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0013CE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834922F">
            <w:pPr>
              <w:keepLines/>
              <w:pageBreakBefore w:val="0"/>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C0ED0A9">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1. A New Start</w:t>
            </w:r>
          </w:p>
          <w:p w14:paraId="396BCCA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4874387">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0F5EB9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2F91F2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413A90D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2ED6C2C1">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Unit2. Develop Your Study Habits</w:t>
            </w:r>
          </w:p>
          <w:p w14:paraId="769976C0">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31D5E06">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B3991B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B36AE6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57F0D35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2F08821">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Unit3. Enjoy Your Spare Time</w:t>
            </w:r>
          </w:p>
          <w:p w14:paraId="580C642E">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7E8A2E3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0C7259C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A17469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647288B3">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8F24E7D">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4. Make Your Choices</w:t>
            </w:r>
          </w:p>
          <w:p w14:paraId="3C73C88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7B5E8A7">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CD40A9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621180E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5856B523">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56D28BAE">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Unit5. Use Your Smart Phones Wisely</w:t>
            </w:r>
          </w:p>
          <w:p w14:paraId="597B58B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0152D6E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D60E15F">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B25D94A">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25ED3894">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39FA7270">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6. Love Your Parents</w:t>
            </w:r>
          </w:p>
          <w:p w14:paraId="35B45B79">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15BE333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26C75A16">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E9BD598">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2E4C2C74">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4D5A9A3F">
            <w:pPr>
              <w:pageBreakBefore w:val="0"/>
              <w:kinsoku/>
              <w:wordWrap/>
              <w:overflowPunct/>
              <w:topLinePunct w:val="0"/>
              <w:bidi w:val="0"/>
              <w:snapToGrid/>
              <w:spacing w:line="360" w:lineRule="exact"/>
              <w:jc w:val="left"/>
              <w:textAlignment w:val="auto"/>
              <w:rPr>
                <w:rFonts w:ascii="宋体" w:hAnsi="宋体" w:cs="宋体"/>
                <w:b/>
                <w:bCs/>
                <w:sz w:val="18"/>
                <w:szCs w:val="18"/>
              </w:rPr>
            </w:pPr>
            <w:r>
              <w:rPr>
                <w:rFonts w:hint="eastAsia" w:ascii="宋体" w:hAnsi="宋体" w:cs="宋体"/>
                <w:b/>
                <w:bCs/>
                <w:sz w:val="18"/>
                <w:szCs w:val="18"/>
              </w:rPr>
              <w:t>Unit7.Have Some Fun in Festivals</w:t>
            </w:r>
          </w:p>
          <w:p w14:paraId="681A52A7">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24908E3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75B156E6">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3C0398A0">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86E2FA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4FE6F65B">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
                <w:bCs/>
                <w:sz w:val="18"/>
                <w:szCs w:val="18"/>
              </w:rPr>
              <w:t>Unit 8. Travel</w:t>
            </w:r>
          </w:p>
          <w:p w14:paraId="29708345">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1A199EC">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425DF5C2">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4260CD4B">
            <w:pPr>
              <w:pageBreakBefore w:val="0"/>
              <w:kinsoku/>
              <w:wordWrap/>
              <w:overflowPunct/>
              <w:topLinePunct w:val="0"/>
              <w:bidi w:val="0"/>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61F3178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sz w:val="18"/>
                <w:szCs w:val="18"/>
              </w:rPr>
              <w:t>Let’s Write</w:t>
            </w:r>
          </w:p>
        </w:tc>
        <w:tc>
          <w:tcPr>
            <w:tcW w:w="2778" w:type="dxa"/>
          </w:tcPr>
          <w:p w14:paraId="6F395235">
            <w:pPr>
              <w:keepLines/>
              <w:pageBreakBefore w:val="0"/>
              <w:widowControl/>
              <w:kinsoku/>
              <w:wordWrap/>
              <w:overflowPunct/>
              <w:topLinePunct w:val="0"/>
              <w:bidi w:val="0"/>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AF201C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10A37483">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F0EADB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C8821FE">
            <w:pPr>
              <w:keepLines/>
              <w:pageBreakBefore w:val="0"/>
              <w:kinsoku/>
              <w:wordWrap/>
              <w:overflowPunct/>
              <w:topLinePunct w:val="0"/>
              <w:bidi w:val="0"/>
              <w:snapToGrid/>
              <w:spacing w:line="360" w:lineRule="exact"/>
              <w:ind w:firstLine="55"/>
              <w:textAlignment w:val="auto"/>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E4F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93068F">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信息技术</w:t>
            </w:r>
          </w:p>
          <w:p w14:paraId="418E62B5">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p>
        </w:tc>
        <w:tc>
          <w:tcPr>
            <w:tcW w:w="2778" w:type="dxa"/>
          </w:tcPr>
          <w:p w14:paraId="5BE5B3A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1.知识目标</w:t>
            </w:r>
          </w:p>
          <w:p w14:paraId="71A413D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E7842A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62C1A8B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11EFED5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2.能力目标</w:t>
            </w:r>
          </w:p>
          <w:p w14:paraId="459DABD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BB9DB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A1E6DE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380173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3.素质目标</w:t>
            </w:r>
          </w:p>
          <w:p w14:paraId="3B967AC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7EDAE89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0FC12315">
            <w:pPr>
              <w:keepLines/>
              <w:pageBreakBefore w:val="0"/>
              <w:widowControl/>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5F1C72CA">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课程分为六大项目，覆盖理论与实践：</w:t>
            </w:r>
          </w:p>
          <w:p w14:paraId="0D0D330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1.文档处理</w:t>
            </w:r>
          </w:p>
          <w:p w14:paraId="50872E27">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任务：制作商铺租赁合同、编排调研报告、毕业论文排版等。</w:t>
            </w:r>
          </w:p>
          <w:p w14:paraId="643A52E8">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技能点：文档加密、修订批注、样式应用、目录生成等。</w:t>
            </w:r>
          </w:p>
          <w:p w14:paraId="31B17C47">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2.电子表格处理</w:t>
            </w:r>
          </w:p>
          <w:p w14:paraId="7F2AC45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任务：薪资管理表制作、数据分类汇总、图表与数据透视图分析。</w:t>
            </w:r>
          </w:p>
          <w:p w14:paraId="47D286F4">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技能点：公式函数（SUMIFS、VLOOKUP）、条件格式、数据保护。</w:t>
            </w:r>
          </w:p>
          <w:p w14:paraId="158B29C1">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3.演示文稿制作</w:t>
            </w:r>
          </w:p>
          <w:p w14:paraId="05A0FE90">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任务：设计“工作总结”演示文稿，设置切换动画与超链接。</w:t>
            </w:r>
          </w:p>
          <w:p w14:paraId="7FEEB537">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技能点：母版设计、音频嵌入、打包与放映设置。</w:t>
            </w:r>
          </w:p>
          <w:p w14:paraId="38752760">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4.信息检索</w:t>
            </w:r>
          </w:p>
          <w:p w14:paraId="380F1BAB">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任务：检索最新科研信息、使用专业平台获取资料。</w:t>
            </w:r>
          </w:p>
          <w:p w14:paraId="0C5AF7AE">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技能点：检索策略优化、专用平台使用技巧。</w:t>
            </w:r>
          </w:p>
          <w:p w14:paraId="01189FF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5.新一代信息技术概述</w:t>
            </w:r>
          </w:p>
          <w:p w14:paraId="14A65E29">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6C3F34AC">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知识点：技术原理、应用场景及社会影响。</w:t>
            </w:r>
          </w:p>
          <w:p w14:paraId="6FF0F21C">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6.信息素养与社会责任</w:t>
            </w:r>
          </w:p>
          <w:p w14:paraId="4B7FC60F">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任务：线上会议操作、信息安全案例分析、职业场景模拟训练。</w:t>
            </w:r>
          </w:p>
          <w:p w14:paraId="46B46D6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67181B7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（1）教学模式</w:t>
            </w:r>
          </w:p>
          <w:p w14:paraId="1212B92B">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48127B2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混合式教学：结合微课资源与线下实训，支持分层学习。</w:t>
            </w:r>
          </w:p>
          <w:p w14:paraId="05E01519">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（2）教学条件</w:t>
            </w:r>
          </w:p>
          <w:p w14:paraId="6C9C7885">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F60D86E">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196838C">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（3）教学方法</w:t>
            </w:r>
          </w:p>
          <w:p w14:paraId="2A44D0B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709A3B20">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2DF8E1E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（4）教师要求</w:t>
            </w:r>
          </w:p>
          <w:p w14:paraId="2A16FC25">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126B7EC6">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能够运用评分软件进行过程性评价。</w:t>
            </w:r>
          </w:p>
          <w:p w14:paraId="54F48C5D">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（5）考核方式</w:t>
            </w:r>
          </w:p>
          <w:p w14:paraId="423DDDF5">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过程性考核（50%）：实验报告、小组项目、课堂参与度。</w:t>
            </w:r>
          </w:p>
          <w:p w14:paraId="503ED16E">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终结性考核（50%）：</w:t>
            </w:r>
          </w:p>
          <w:p w14:paraId="42413D7B">
            <w:pPr>
              <w:pageBreakBefore w:val="0"/>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sz w:val="18"/>
                <w:szCs w:val="18"/>
              </w:rPr>
              <w:t>理论考试：覆盖信息技术基础概念、伦理规范等。</w:t>
            </w:r>
          </w:p>
          <w:p w14:paraId="13CFA1F0">
            <w:pPr>
              <w:pageBreakBefore w:val="0"/>
              <w:kinsoku/>
              <w:wordWrap/>
              <w:overflowPunct/>
              <w:topLinePunct w:val="0"/>
              <w:bidi w:val="0"/>
              <w:snapToGrid/>
              <w:spacing w:line="360" w:lineRule="exact"/>
              <w:textAlignment w:val="auto"/>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4BD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EE1DFC">
            <w:pPr>
              <w:keepLines/>
              <w:pageBreakBefore w:val="0"/>
              <w:shd w:val="clear" w:color="auto" w:fill="FFFFFF"/>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b/>
                <w:bCs/>
                <w:sz w:val="18"/>
                <w:szCs w:val="18"/>
              </w:rPr>
              <w:t>人工智能与应用</w:t>
            </w:r>
          </w:p>
        </w:tc>
        <w:tc>
          <w:tcPr>
            <w:tcW w:w="2778" w:type="dxa"/>
          </w:tcPr>
          <w:p w14:paraId="0084076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1.知识目标</w:t>
            </w:r>
          </w:p>
          <w:p w14:paraId="487472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5BBFFF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5185412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40325CC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2.能力目标</w:t>
            </w:r>
          </w:p>
          <w:p w14:paraId="32201B3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2A593FA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158D6A2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0E23A0B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3.素质目标</w:t>
            </w:r>
          </w:p>
          <w:p w14:paraId="58F67E4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7FB6164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241A6615">
            <w:pPr>
              <w:keepLines/>
              <w:pageBreakBefore w:val="0"/>
              <w:widowControl/>
              <w:kinsoku/>
              <w:wordWrap/>
              <w:overflowPunct/>
              <w:topLinePunct w:val="0"/>
              <w:bidi w:val="0"/>
              <w:snapToGrid/>
              <w:spacing w:line="360" w:lineRule="exact"/>
              <w:textAlignment w:val="auto"/>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4F6470F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5C29624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1.基础理论</w:t>
            </w:r>
          </w:p>
          <w:p w14:paraId="63537FC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人工智能概述：概念、历史、研究领域与伦理。</w:t>
            </w:r>
          </w:p>
          <w:p w14:paraId="672CA98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D5FE09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搜索与优化算法：状态空间搜索、遗传算法、粒子群优化。</w:t>
            </w:r>
          </w:p>
          <w:p w14:paraId="039326C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2.技术方法</w:t>
            </w:r>
          </w:p>
          <w:p w14:paraId="202FC02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787D199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2B072E1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自然语言处理：语音识别、语义分析、机器翻译。</w:t>
            </w:r>
          </w:p>
          <w:p w14:paraId="2564203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3.应用实践</w:t>
            </w:r>
          </w:p>
          <w:p w14:paraId="4A3CA96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45639D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44015534">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1559AED4">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50B63862">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22CE3917">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6EC2989D">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69BDC58B">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37A1AC56">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71338CAB">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009090D8">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1AF1B797">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1E7F23D3">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00257983">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1AF5ECE1">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688D05FE">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A9013E3">
            <w:pPr>
              <w:pStyle w:val="5"/>
              <w:keepNext w:val="0"/>
              <w:pageBreakBefore w:val="0"/>
              <w:kinsoku/>
              <w:wordWrap/>
              <w:overflowPunct/>
              <w:topLinePunct w:val="0"/>
              <w:bidi w:val="0"/>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1488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D211DA0">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r>
              <w:rPr>
                <w:rFonts w:hint="eastAsia" w:ascii="宋体" w:hAnsi="宋体" w:cs="宋体"/>
                <w:b/>
                <w:bCs/>
                <w:sz w:val="18"/>
                <w:szCs w:val="18"/>
              </w:rPr>
              <w:t>国家安全教育</w:t>
            </w:r>
          </w:p>
        </w:tc>
        <w:tc>
          <w:tcPr>
            <w:tcW w:w="2778" w:type="dxa"/>
          </w:tcPr>
          <w:p w14:paraId="1CAECB1C">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FF55B0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4D78179D">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851A8D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918385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E422E0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3236E987">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A191CD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79A639E6">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2CBBA8C5">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（4）维护国家安全的制度体系和保障机制。</w:t>
            </w:r>
          </w:p>
          <w:p w14:paraId="1B2854C1">
            <w:pPr>
              <w:pStyle w:val="6"/>
              <w:keepLines/>
              <w:pageBreakBefore w:val="0"/>
              <w:kinsoku/>
              <w:wordWrap/>
              <w:overflowPunct/>
              <w:topLinePunct w:val="0"/>
              <w:bidi w:val="0"/>
              <w:snapToGrid/>
              <w:spacing w:line="360" w:lineRule="exact"/>
              <w:jc w:val="both"/>
              <w:textAlignment w:val="auto"/>
              <w:rPr>
                <w:rFonts w:ascii="宋体" w:hAnsi="宋体" w:cs="宋体"/>
                <w:bCs/>
                <w:sz w:val="18"/>
                <w:szCs w:val="18"/>
              </w:rPr>
            </w:pPr>
            <w:r>
              <w:rPr>
                <w:rFonts w:hint="eastAsia" w:ascii="宋体" w:hAnsi="宋体" w:cs="宋体"/>
                <w:bCs/>
                <w:sz w:val="18"/>
                <w:szCs w:val="18"/>
              </w:rPr>
              <w:t>（5）国家安全法律法规，努力践行总体国家安全观。</w:t>
            </w:r>
          </w:p>
          <w:p w14:paraId="2AD2990C">
            <w:pPr>
              <w:pStyle w:val="6"/>
              <w:keepLines/>
              <w:pageBreakBefore w:val="0"/>
              <w:kinsoku/>
              <w:wordWrap/>
              <w:overflowPunct/>
              <w:topLinePunct w:val="0"/>
              <w:bidi w:val="0"/>
              <w:snapToGrid/>
              <w:spacing w:line="360" w:lineRule="exact"/>
              <w:jc w:val="both"/>
              <w:textAlignment w:val="auto"/>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69B5036D">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1468FB04">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35A3369D">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06BCB33A">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CC224ED">
            <w:pPr>
              <w:pStyle w:val="5"/>
              <w:keepNext w:val="0"/>
              <w:pageBreakBefore w:val="0"/>
              <w:kinsoku/>
              <w:wordWrap/>
              <w:overflowPunct/>
              <w:topLinePunct w:val="0"/>
              <w:bidi w:val="0"/>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ABE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341D123C">
            <w:pPr>
              <w:keepLines/>
              <w:pageBreakBefore w:val="0"/>
              <w:shd w:val="clear" w:color="auto" w:fill="FFFFFF"/>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大学语文</w:t>
            </w:r>
          </w:p>
          <w:p w14:paraId="637B8239">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p>
        </w:tc>
        <w:tc>
          <w:tcPr>
            <w:tcW w:w="2778" w:type="dxa"/>
            <w:shd w:val="clear" w:color="auto" w:fill="auto"/>
          </w:tcPr>
          <w:p w14:paraId="0A11679A">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31E5D81B">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030536DC">
            <w:pPr>
              <w:pStyle w:val="5"/>
              <w:keepNext w:val="0"/>
              <w:pageBreakBefore w:val="0"/>
              <w:kinsoku/>
              <w:wordWrap/>
              <w:overflowPunct/>
              <w:topLinePunct w:val="0"/>
              <w:bidi w:val="0"/>
              <w:snapToGrid/>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176146AD">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F3EF2CE">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5AC0C9E5">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4E57E82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1B528BEA">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13368E71">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458815B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79570F33">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76678BE8">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E8C5B7C">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05538775">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3E005FC4">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4EDDDE44">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C4CD555">
            <w:pPr>
              <w:pStyle w:val="5"/>
              <w:keepNext w:val="0"/>
              <w:pageBreakBefore w:val="0"/>
              <w:kinsoku/>
              <w:wordWrap/>
              <w:overflowPunct/>
              <w:topLinePunct w:val="0"/>
              <w:bidi w:val="0"/>
              <w:snapToGrid/>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196658C2">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96C829">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45ABF1DE">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7BC7190D">
            <w:pPr>
              <w:pStyle w:val="5"/>
              <w:keepNext w:val="0"/>
              <w:pageBreakBefore w:val="0"/>
              <w:kinsoku/>
              <w:wordWrap/>
              <w:overflowPunct/>
              <w:topLinePunct w:val="0"/>
              <w:bidi w:val="0"/>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0C4AECD3">
            <w:pPr>
              <w:pStyle w:val="5"/>
              <w:keepNext w:val="0"/>
              <w:pageBreakBefore w:val="0"/>
              <w:kinsoku/>
              <w:wordWrap/>
              <w:overflowPunct/>
              <w:topLinePunct w:val="0"/>
              <w:bidi w:val="0"/>
              <w:snapToGrid/>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0AC7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2AF53BE">
            <w:pPr>
              <w:keepLines/>
              <w:pageBreakBefore w:val="0"/>
              <w:shd w:val="clear" w:color="auto" w:fill="FFFFFF"/>
              <w:kinsoku/>
              <w:wordWrap/>
              <w:overflowPunct/>
              <w:topLinePunct w:val="0"/>
              <w:bidi w:val="0"/>
              <w:snapToGrid/>
              <w:spacing w:line="360" w:lineRule="exact"/>
              <w:jc w:val="center"/>
              <w:textAlignment w:val="auto"/>
              <w:rPr>
                <w:rFonts w:ascii="宋体" w:hAnsi="宋体" w:cs="宋体"/>
                <w:bCs/>
                <w:sz w:val="18"/>
                <w:szCs w:val="18"/>
              </w:rPr>
            </w:pPr>
            <w:r>
              <w:rPr>
                <w:rFonts w:hint="eastAsia" w:ascii="宋体" w:hAnsi="宋体" w:cs="宋体"/>
                <w:b/>
                <w:bCs/>
                <w:sz w:val="18"/>
                <w:szCs w:val="18"/>
              </w:rPr>
              <w:t>艺术类课程</w:t>
            </w:r>
          </w:p>
        </w:tc>
        <w:tc>
          <w:tcPr>
            <w:tcW w:w="2778" w:type="dxa"/>
          </w:tcPr>
          <w:p w14:paraId="3539F25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3B789A3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4E01C1C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547F2CD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（4）了解、吸纳中外优秀艺术成果，理解并尊重多元文化。</w:t>
            </w:r>
          </w:p>
          <w:p w14:paraId="3754F1B9">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649EEC42">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7EF971F">
            <w:pPr>
              <w:keepLines/>
              <w:pageBreakBefore w:val="0"/>
              <w:widowControl/>
              <w:kinsoku/>
              <w:wordWrap/>
              <w:overflowPunct/>
              <w:topLinePunct w:val="0"/>
              <w:bidi w:val="0"/>
              <w:adjustRightInd w:val="0"/>
              <w:snapToGrid/>
              <w:spacing w:line="360" w:lineRule="exact"/>
              <w:textAlignment w:val="auto"/>
              <w:rPr>
                <w:rFonts w:ascii="宋体" w:hAnsi="宋体" w:cs="宋体"/>
                <w:bCs/>
                <w:sz w:val="18"/>
                <w:szCs w:val="18"/>
              </w:rPr>
            </w:pPr>
          </w:p>
        </w:tc>
        <w:tc>
          <w:tcPr>
            <w:tcW w:w="2778" w:type="dxa"/>
          </w:tcPr>
          <w:p w14:paraId="425E4078">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4967AB97">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40CD7D61">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34AC5FC2">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AA6A67C">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6F8394F">
            <w:pPr>
              <w:keepLines/>
              <w:pageBreakBefore w:val="0"/>
              <w:widowControl/>
              <w:kinsoku/>
              <w:wordWrap/>
              <w:overflowPunct/>
              <w:topLinePunct w:val="0"/>
              <w:bidi w:val="0"/>
              <w:snapToGrid/>
              <w:spacing w:line="360" w:lineRule="exact"/>
              <w:ind w:firstLine="55"/>
              <w:textAlignment w:val="auto"/>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5960653">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B1D968A">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6D876DB">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5B0BE274">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2115F39E">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22FCFE33">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A342511">
            <w:pPr>
              <w:keepLines/>
              <w:pageBreakBefore w:val="0"/>
              <w:widowControl/>
              <w:kinsoku/>
              <w:wordWrap/>
              <w:overflowPunct/>
              <w:topLinePunct w:val="0"/>
              <w:bidi w:val="0"/>
              <w:snapToGrid/>
              <w:spacing w:line="360" w:lineRule="exact"/>
              <w:ind w:firstLine="55"/>
              <w:textAlignment w:val="auto"/>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4ADCD04">
      <w:pPr>
        <w:pageBreakBefore w:val="0"/>
        <w:kinsoku/>
        <w:wordWrap/>
        <w:overflowPunct/>
        <w:topLinePunct w:val="0"/>
        <w:bidi w:val="0"/>
        <w:snapToGrid/>
        <w:spacing w:line="360" w:lineRule="exact"/>
        <w:textAlignment w:val="auto"/>
        <w:rPr>
          <w:rFonts w:ascii="宋体" w:hAnsi="宋体" w:cs="宋体"/>
          <w:color w:val="FF0000"/>
          <w:szCs w:val="21"/>
        </w:rPr>
      </w:pPr>
      <w:r>
        <w:rPr>
          <w:rFonts w:hint="eastAsia" w:ascii="宋体" w:hAnsi="宋体" w:cs="宋体"/>
          <w:b/>
          <w:szCs w:val="21"/>
        </w:rPr>
        <w:t>（二）专业课程</w:t>
      </w:r>
    </w:p>
    <w:p w14:paraId="3EEC11FD">
      <w:pPr>
        <w:pageBreakBefore w:val="0"/>
        <w:kinsoku/>
        <w:wordWrap/>
        <w:overflowPunct/>
        <w:topLinePunct w:val="0"/>
        <w:bidi w:val="0"/>
        <w:snapToGrid/>
        <w:spacing w:line="360" w:lineRule="exact"/>
        <w:ind w:firstLine="422" w:firstLineChars="200"/>
        <w:jc w:val="left"/>
        <w:textAlignment w:val="auto"/>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700"/>
        <w:gridCol w:w="2750"/>
        <w:gridCol w:w="2646"/>
      </w:tblGrid>
      <w:tr w14:paraId="171B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dxa"/>
            <w:vAlign w:val="center"/>
          </w:tcPr>
          <w:p w14:paraId="5A8FA725">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00" w:type="dxa"/>
            <w:vAlign w:val="center"/>
          </w:tcPr>
          <w:p w14:paraId="3F79B28B">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22D7FB2A">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646" w:type="dxa"/>
            <w:vAlign w:val="center"/>
          </w:tcPr>
          <w:p w14:paraId="123F1562">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799A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1190" w:type="dxa"/>
            <w:vAlign w:val="center"/>
          </w:tcPr>
          <w:p w14:paraId="37AA3022">
            <w:pPr>
              <w:pStyle w:val="5"/>
              <w:keepNext w:val="0"/>
              <w:keepLines w:val="0"/>
              <w:pageBreakBefore w:val="0"/>
              <w:kinsoku/>
              <w:wordWrap/>
              <w:overflowPunct/>
              <w:topLinePunct w:val="0"/>
              <w:bidi w:val="0"/>
              <w:adjustRightInd w:val="0"/>
              <w:snapToGrid/>
              <w:spacing w:line="360" w:lineRule="exact"/>
              <w:jc w:val="center"/>
              <w:textAlignment w:val="auto"/>
              <w:outlineLvl w:val="3"/>
              <w:rPr>
                <w:rFonts w:ascii="宋体" w:hAnsi="宋体" w:cs="宋体"/>
                <w:b/>
                <w:bCs/>
                <w:sz w:val="18"/>
                <w:szCs w:val="18"/>
              </w:rPr>
            </w:pPr>
            <w:r>
              <w:rPr>
                <w:rFonts w:hint="eastAsia" w:ascii="宋体" w:hAnsi="宋体" w:cs="宋体"/>
                <w:b/>
                <w:bCs/>
                <w:color w:val="auto"/>
                <w:sz w:val="18"/>
                <w:szCs w:val="18"/>
              </w:rPr>
              <w:t>老龄事业与产业发展</w:t>
            </w:r>
          </w:p>
        </w:tc>
        <w:tc>
          <w:tcPr>
            <w:tcW w:w="2700" w:type="dxa"/>
          </w:tcPr>
          <w:p w14:paraId="7E825D3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B0CF50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龄事业的定义、特点、发展历程及重要意义，了解老龄事业在社会发展中的地位和作用。了解老龄产业的市场规模、产业结构、产业链条及主要业务领域。掌握相关政策文件的精神和要点，为未来的工作实践提供政策指导。</w:t>
            </w:r>
          </w:p>
          <w:p w14:paraId="3E322AC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2CF0695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分析老龄事业与产业发展现状、问题及挑战的能力，能够运用所学知识对实际问题进行剖析，并提出解决方案。通过案例分析、模拟实训等方式，提高学生的实践操作能力，使其能够在老龄事业和产业领域从事相关工作时，具备实际操作和解决问题的能力。激发学生的创新思维，鼓励其在老龄事业与产业发展中探索新的服务模式、技术手段和管理方法，推动行业的创新发展。</w:t>
            </w:r>
          </w:p>
          <w:p w14:paraId="61F9FAD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03EC728">
            <w:pPr>
              <w:pageBreakBefore w:val="0"/>
              <w:kinsoku/>
              <w:wordWrap/>
              <w:overflowPunct/>
              <w:topLinePunct w:val="0"/>
              <w:bidi w:val="0"/>
              <w:adjustRightInd w:val="0"/>
              <w:snapToGrid/>
              <w:spacing w:line="360" w:lineRule="exact"/>
              <w:textAlignment w:val="auto"/>
              <w:rPr>
                <w:rFonts w:ascii="宋体" w:hAnsi="宋体" w:cs="宋体"/>
                <w:bCs/>
                <w:color w:val="548DD4"/>
                <w:sz w:val="18"/>
                <w:szCs w:val="18"/>
              </w:rPr>
            </w:pPr>
            <w:r>
              <w:rPr>
                <w:rFonts w:hint="eastAsia" w:ascii="宋体" w:hAnsi="宋体" w:cs="宋体"/>
                <w:bCs/>
                <w:sz w:val="18"/>
                <w:szCs w:val="18"/>
              </w:rPr>
              <w:t>培养学生具备良好的职业道德、职业操守和职业精神，树立为老服务的理念和意识，能够在工作中关爱老年人、尊重老年人，为老年人提供优质的服务。通过团队合作项目等方式，提高学生的团队协作能力，使其能够在团队中发挥自己的优势，与团队成员共同完成任务，实现团队目标。</w:t>
            </w:r>
          </w:p>
        </w:tc>
        <w:tc>
          <w:tcPr>
            <w:tcW w:w="2750" w:type="dxa"/>
          </w:tcPr>
          <w:p w14:paraId="4A57C90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模块一：老龄化的全球视角与中国现状：介绍全球老龄化现象的普遍性与差异性。分析老龄化对经济增长、劳动力市场、消费结构、医疗保障等方面的多维度影响。</w:t>
            </w:r>
          </w:p>
          <w:p w14:paraId="2257006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模块二：中老龄事业的政策体系与制度建设：分析中国现行的养老保障“三支柱”体系（基本养老保险、企业年金、个人储蓄性养老保险），以及近年来在养老服务、医疗照护等方面的政策创新。</w:t>
            </w:r>
          </w:p>
          <w:p w14:paraId="1AC57CD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模块三：养老服务体系建设与运营：详细介绍居家养老、社区养老、机构养老等多种养老服务类型，及其各自的优缺点和适用范围。</w:t>
            </w:r>
          </w:p>
          <w:p w14:paraId="795E89C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模块四：老龄产业的市场机遇与投资策略：分析老年人群体的消费特点与需求变化，探讨其对老龄产业发展的影响。</w:t>
            </w:r>
          </w:p>
          <w:p w14:paraId="2F1D6E8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模块五：科技赋能与老龄产业的创新发展：介绍人工智能、大数据、物联网等技术在养老服务中的应用案例，如智能穿戴设备、远程医疗、智能安防等。</w:t>
            </w:r>
          </w:p>
        </w:tc>
        <w:tc>
          <w:tcPr>
            <w:tcW w:w="2646" w:type="dxa"/>
          </w:tcPr>
          <w:p w14:paraId="7E7AAE8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选取具有代表性的老龄事业与产业发展案例，引导学生进行深入分析。通过案例讨论，培养学生的问题分析能力、批判性思维和解决实际问题的能力。案例分析可以促进学生将理论知识与实践相结合，加深对课程内容的理解。情境模拟教学：设置模拟实训环节，让学生在模拟的工作环境中进行实践操作。例如，可以模拟养老服务方案设计、老龄产业市场调研等场景，让学生在模拟环境中进行角色扮演和实际操作。模拟实训可以提高学生的实践能力和团队协作能力，为未来的工作做好准备。小组合作学习：通过小组讨论、案例分析、角色扮演等方式，促进学生之间的互动交流，提高团队协作和问题解决能力。</w:t>
            </w:r>
          </w:p>
          <w:p w14:paraId="2546910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387925C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089C07D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7398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2B71C112">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eastAsia="宋体" w:cs="宋体"/>
                <w:b/>
                <w:bCs/>
                <w:color w:val="auto"/>
                <w:kern w:val="2"/>
                <w:sz w:val="18"/>
                <w:szCs w:val="18"/>
                <w:lang w:val="en-US" w:eastAsia="zh-CN" w:bidi="ar-SA"/>
              </w:rPr>
              <w:t>康养政策法规与标准</w:t>
            </w:r>
          </w:p>
        </w:tc>
        <w:tc>
          <w:tcPr>
            <w:tcW w:w="2700" w:type="dxa"/>
          </w:tcPr>
          <w:p w14:paraId="081899F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858BF5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学生能够清晰界定康养产业政策法规的内涵、外延及其在法律体系中的地位和作用。</w:t>
            </w:r>
          </w:p>
          <w:p w14:paraId="047F66E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DD1372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通过选取具有代表性的康养政策法规与标准案例，引导学生进行深入分析，培养其解决实际问题的能力。</w:t>
            </w:r>
          </w:p>
          <w:p w14:paraId="60F79E5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78C084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通过团队合作项目等方式，提高学生的团队协作能力，使其能够在团队中发挥自己的优势，与团队成员共同完成任务，实现团队目标。</w:t>
            </w:r>
          </w:p>
        </w:tc>
        <w:tc>
          <w:tcPr>
            <w:tcW w:w="2750" w:type="dxa"/>
          </w:tcPr>
          <w:p w14:paraId="65B3462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模块一：康养产业政策法规体系</w:t>
            </w:r>
          </w:p>
          <w:p w14:paraId="7C35013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模块二：康养产业标准制定与执行机制</w:t>
            </w:r>
          </w:p>
          <w:p w14:paraId="40325E2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模块三：《康养政策法规与标准》课程目标</w:t>
            </w:r>
          </w:p>
          <w:p w14:paraId="5B429BE1">
            <w:pPr>
              <w:pageBreakBefore w:val="0"/>
              <w:kinsoku/>
              <w:wordWrap/>
              <w:overflowPunct/>
              <w:topLinePunct w:val="0"/>
              <w:bidi w:val="0"/>
              <w:adjustRightInd w:val="0"/>
              <w:snapToGrid/>
              <w:spacing w:line="360" w:lineRule="exact"/>
              <w:textAlignment w:val="auto"/>
              <w:rPr>
                <w:rFonts w:ascii="宋体" w:hAnsi="宋体" w:cs="宋体"/>
                <w:bCs/>
                <w:sz w:val="18"/>
                <w:szCs w:val="18"/>
              </w:rPr>
            </w:pPr>
          </w:p>
        </w:tc>
        <w:tc>
          <w:tcPr>
            <w:tcW w:w="2646" w:type="dxa"/>
          </w:tcPr>
          <w:p w14:paraId="30089CC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7513C68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4AE6303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763EB54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639C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3A94B9FC">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老年学概论</w:t>
            </w:r>
          </w:p>
        </w:tc>
        <w:tc>
          <w:tcPr>
            <w:tcW w:w="2700" w:type="dxa"/>
          </w:tcPr>
          <w:p w14:paraId="11ACDCC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6986AC4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掌握老年服务的基本概念、服务内容、需求评估和服务计划，以及服务的实施和管理方法。</w:t>
            </w:r>
          </w:p>
          <w:p w14:paraId="02BAD00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5CDDC16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通过课程学习，提高学生的分析问题和解决问题的能力，培养他们的创新思维和实践能力。</w:t>
            </w:r>
          </w:p>
          <w:p w14:paraId="6953977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6268EF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培养学生具备良好的职业道德、职业操守和职业精神，树立为老服务的理念和意识，能够在工作中关爱老年人、尊重老年人，为老年人提供优质的服务。</w:t>
            </w:r>
          </w:p>
        </w:tc>
        <w:tc>
          <w:tcPr>
            <w:tcW w:w="2750" w:type="dxa"/>
          </w:tcPr>
          <w:p w14:paraId="5FEE488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模块一：老年学学科概述</w:t>
            </w:r>
          </w:p>
          <w:p w14:paraId="2FEF5B8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模块二：老年学理论及研究方法</w:t>
            </w:r>
          </w:p>
          <w:p w14:paraId="04C53DD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模块三：老年人的生理变化和特点</w:t>
            </w:r>
          </w:p>
          <w:p w14:paraId="7C700BC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模块四：老年人的心理变化和特点</w:t>
            </w:r>
          </w:p>
          <w:p w14:paraId="37C839B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模块五：老年人的社会角色和地位</w:t>
            </w:r>
          </w:p>
          <w:p w14:paraId="5A1A194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模块六：老年人的文化需求和文化活动</w:t>
            </w:r>
          </w:p>
          <w:p w14:paraId="19853BC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模块七：老年服务与管理</w:t>
            </w:r>
          </w:p>
          <w:p w14:paraId="68CD90A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模块八：人口老龄化的趋势与挑战</w:t>
            </w:r>
          </w:p>
        </w:tc>
        <w:tc>
          <w:tcPr>
            <w:tcW w:w="2646" w:type="dxa"/>
          </w:tcPr>
          <w:p w14:paraId="7AB80BC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3E7A26F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79404DB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78F5059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5061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420139C1">
            <w:pPr>
              <w:pageBreakBefore w:val="0"/>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老年服务礼仪与沟通</w:t>
            </w:r>
          </w:p>
        </w:tc>
        <w:tc>
          <w:tcPr>
            <w:tcW w:w="2700" w:type="dxa"/>
          </w:tcPr>
          <w:p w14:paraId="7755FFC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18EE58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掌握掌握老年服务中的礼仪规范和言行方式。 掌握与老年人沟通的基本原则和技巧</w:t>
            </w:r>
          </w:p>
          <w:p w14:paraId="51BD2C8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16649E1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培养学生具备良好的职业形象和职业素养，能够在老年服务中展现出专业性和亲和力。提升学生的应变能力，能够在不同情境下灵活运用礼仪和沟通技巧。</w:t>
            </w:r>
          </w:p>
          <w:p w14:paraId="70E9DFF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71BA1FD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培养学生关心、尊重和倾听老年人的意识和能力，树立尊老敬老的社会风尚。 增强学生的职业认同感和责任感，使其在未来的工作中能够尽心尽力地为老年人服务。</w:t>
            </w:r>
          </w:p>
        </w:tc>
        <w:tc>
          <w:tcPr>
            <w:tcW w:w="2750" w:type="dxa"/>
          </w:tcPr>
          <w:p w14:paraId="3CCAF8C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模块一：老年服务礼仪与沟通原理</w:t>
            </w:r>
          </w:p>
          <w:p w14:paraId="666E88B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模块二：老年服务从业人员个人形象塑造</w:t>
            </w:r>
          </w:p>
          <w:p w14:paraId="0BE41CE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模块三：老年服务从业人员人际交往礼仪</w:t>
            </w:r>
          </w:p>
          <w:p w14:paraId="2D2FEA9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模块四：介绍居家生活照护礼仪、社区服务照护礼仪、养老机构照护礼仪等，使学生了解在不同服务场景中的礼仪要求。</w:t>
            </w:r>
          </w:p>
          <w:p w14:paraId="651BACC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模块五：老年商业服务礼仪</w:t>
            </w:r>
          </w:p>
          <w:p w14:paraId="65F8DD6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模块六：老年服务的沟通原则与技巧</w:t>
            </w:r>
          </w:p>
          <w:p w14:paraId="6CA6929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模块七：老年人照护沟通</w:t>
            </w:r>
          </w:p>
          <w:p w14:paraId="5598F22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模块八：老年服务工作团队的沟通</w:t>
            </w:r>
          </w:p>
        </w:tc>
        <w:tc>
          <w:tcPr>
            <w:tcW w:w="2646" w:type="dxa"/>
          </w:tcPr>
          <w:p w14:paraId="1DFB857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0499DA8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4F9139A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6F29744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4552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399D60FE">
            <w:pPr>
              <w:keepLines/>
              <w:pageBreakBefore w:val="0"/>
              <w:widowControl/>
              <w:kinsoku/>
              <w:wordWrap/>
              <w:overflowPunct/>
              <w:topLinePunct w:val="0"/>
              <w:bidi w:val="0"/>
              <w:snapToGrid/>
              <w:spacing w:line="360" w:lineRule="exact"/>
              <w:ind w:firstLine="55"/>
              <w:jc w:val="center"/>
              <w:textAlignment w:val="auto"/>
              <w:rPr>
                <w:rFonts w:ascii="宋体" w:hAnsi="宋体" w:cs="宋体"/>
                <w:b/>
                <w:bCs/>
                <w:sz w:val="18"/>
                <w:szCs w:val="18"/>
              </w:rPr>
            </w:pPr>
            <w:r>
              <w:rPr>
                <w:rFonts w:hint="eastAsia" w:ascii="宋体" w:hAnsi="宋体" w:cs="宋体"/>
                <w:b/>
                <w:bCs/>
                <w:sz w:val="18"/>
                <w:szCs w:val="18"/>
              </w:rPr>
              <w:t>正常人体结构与功能</w:t>
            </w:r>
          </w:p>
        </w:tc>
        <w:tc>
          <w:tcPr>
            <w:tcW w:w="2700" w:type="dxa"/>
          </w:tcPr>
          <w:p w14:paraId="34A0C55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52A65DA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掌握正常人体结构和功能的基本理论和基本概念，包括细胞、组织、器官和系统的基本构成与功能。掌握人体各系统器官的位置、形态、结构特点及其主要功能，理解这些器官在人体整体功能中的作用。</w:t>
            </w:r>
          </w:p>
          <w:p w14:paraId="4140ACD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2B5A415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具备对人体各重要器官形态结构、位置及毗邻的辨认能力，以及在显微镜下对基本组织进行观察识别的能力。</w:t>
            </w:r>
          </w:p>
          <w:p w14:paraId="5F86358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22BB1C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使学生树立辩证唯物主义世界观，用实事求是的科学态度观察和分析问题，提高分析问题和解决问题的能力。</w:t>
            </w:r>
          </w:p>
        </w:tc>
        <w:tc>
          <w:tcPr>
            <w:tcW w:w="2750" w:type="dxa"/>
          </w:tcPr>
          <w:p w14:paraId="415E008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77246D0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模块二：细胞与基本组织</w:t>
            </w:r>
          </w:p>
          <w:p w14:paraId="7677FBC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模块三：血液</w:t>
            </w:r>
          </w:p>
          <w:p w14:paraId="51521B8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模块四：运动系统</w:t>
            </w:r>
          </w:p>
          <w:p w14:paraId="6BBFE3E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模块五：消化系统</w:t>
            </w:r>
          </w:p>
          <w:p w14:paraId="0C3A6F5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模块六：新陈代谢</w:t>
            </w:r>
          </w:p>
          <w:p w14:paraId="08542A1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模块七：呼吸系统</w:t>
            </w:r>
          </w:p>
          <w:p w14:paraId="11D31C0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模块八：泌尿系统</w:t>
            </w:r>
          </w:p>
          <w:p w14:paraId="61B242F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模块九：脉管系统</w:t>
            </w:r>
          </w:p>
          <w:p w14:paraId="2675377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模块十：感觉器</w:t>
            </w:r>
          </w:p>
          <w:p w14:paraId="5569B0D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模块十一：生命活动的调节</w:t>
            </w:r>
          </w:p>
          <w:p w14:paraId="1C4D59E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模块十二：生殖和胚胎学概要</w:t>
            </w:r>
          </w:p>
        </w:tc>
        <w:tc>
          <w:tcPr>
            <w:tcW w:w="2646" w:type="dxa"/>
          </w:tcPr>
          <w:p w14:paraId="5C0B9F5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1C69F58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294D1F9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762EDD56">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1422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2F1FDEA9">
            <w:pPr>
              <w:keepLines/>
              <w:pageBreakBefore w:val="0"/>
              <w:widowControl/>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健康养老职业素养与安全</w:t>
            </w:r>
          </w:p>
        </w:tc>
        <w:tc>
          <w:tcPr>
            <w:tcW w:w="2700" w:type="dxa"/>
          </w:tcPr>
          <w:p w14:paraId="6AC3BB73">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842B7C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掌握老年人日常生活和照护过程中可能遇到的安全隐患及预防措施。了解相关法律法规，确保在服务过程中遵守法律法规，保障老年人的合法权益。</w:t>
            </w:r>
          </w:p>
          <w:p w14:paraId="7E2151C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658055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培养学生的安全意识和应急处理能力，确保在紧急情况下能够迅速、有效地采取行动。</w:t>
            </w:r>
          </w:p>
          <w:p w14:paraId="1C51538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6C10EB7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培养学生的职业责任感、敬业精神和团队合作精神。提升学生的沟通能力和服务意识，以便更好地与老年人及其家属互动。</w:t>
            </w:r>
          </w:p>
        </w:tc>
        <w:tc>
          <w:tcPr>
            <w:tcW w:w="2750" w:type="dxa"/>
          </w:tcPr>
          <w:p w14:paraId="1A1D2EA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模块一：健康养老行业概述：健康养老行业的定义、发展历程和现状。</w:t>
            </w:r>
          </w:p>
          <w:p w14:paraId="4C645941">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模块二：职业素养与职业道德：健康养老行业的职业道德规范；</w:t>
            </w:r>
          </w:p>
          <w:p w14:paraId="1FAF96A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模块三：老年人日常照护与安全：老年人日常照护中的注意事项。</w:t>
            </w:r>
          </w:p>
          <w:p w14:paraId="4981526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模块四：应急处理与自救互救：老年人常见突发疾病的应急处理。</w:t>
            </w:r>
          </w:p>
          <w:p w14:paraId="38D538B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模块五：法律法规与权益保障：服务人员如何遵守法律法规，保障老年人权益。</w:t>
            </w:r>
          </w:p>
          <w:p w14:paraId="541208A7">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模块六：实践操作与技能提升： 养老服务技能实训（如喂食、穿衣、洗漱等）。</w:t>
            </w:r>
          </w:p>
          <w:p w14:paraId="09553788">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模块七：案例分析与讨论：典型养老服务案例分析。</w:t>
            </w:r>
          </w:p>
          <w:p w14:paraId="54B4D30C">
            <w:pPr>
              <w:pageBreakBefore w:val="0"/>
              <w:kinsoku/>
              <w:wordWrap/>
              <w:overflowPunct/>
              <w:topLinePunct w:val="0"/>
              <w:bidi w:val="0"/>
              <w:adjustRightInd w:val="0"/>
              <w:snapToGrid/>
              <w:spacing w:line="360" w:lineRule="exact"/>
              <w:textAlignment w:val="auto"/>
              <w:rPr>
                <w:rFonts w:ascii="宋体" w:hAnsi="宋体" w:cs="宋体"/>
                <w:bCs/>
                <w:sz w:val="18"/>
                <w:szCs w:val="18"/>
              </w:rPr>
            </w:pPr>
          </w:p>
        </w:tc>
        <w:tc>
          <w:tcPr>
            <w:tcW w:w="2646" w:type="dxa"/>
          </w:tcPr>
          <w:p w14:paraId="5B80E59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5FD888BB">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4A8231D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49F45AF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4937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6742912D">
            <w:pPr>
              <w:keepLines/>
              <w:pageBreakBefore w:val="0"/>
              <w:widowControl/>
              <w:kinsoku/>
              <w:wordWrap/>
              <w:overflowPunct/>
              <w:topLinePunct w:val="0"/>
              <w:bidi w:val="0"/>
              <w:snapToGrid/>
              <w:spacing w:line="360" w:lineRule="exact"/>
              <w:jc w:val="center"/>
              <w:textAlignment w:val="auto"/>
              <w:rPr>
                <w:rFonts w:ascii="宋体" w:hAnsi="宋体" w:cs="宋体"/>
                <w:b/>
                <w:bCs/>
                <w:sz w:val="18"/>
                <w:szCs w:val="18"/>
              </w:rPr>
            </w:pPr>
            <w:r>
              <w:rPr>
                <w:rFonts w:hint="eastAsia" w:ascii="宋体" w:hAnsi="宋体" w:cs="宋体"/>
                <w:b/>
                <w:bCs/>
                <w:sz w:val="18"/>
                <w:szCs w:val="18"/>
              </w:rPr>
              <w:t>健康养老大数据应用</w:t>
            </w:r>
          </w:p>
        </w:tc>
        <w:tc>
          <w:tcPr>
            <w:tcW w:w="2700" w:type="dxa"/>
          </w:tcPr>
          <w:p w14:paraId="58A9CB5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7C05D2A4">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使学生深入理解大数据的基本概念、原理及其在健康养老领域的应用价值，掌握大数据分析的基本理论和方法。</w:t>
            </w:r>
          </w:p>
          <w:p w14:paraId="67CCEF2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7D861950">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激发学生的创新思维，鼓励学生在健康养老大数据应用领域进行探索和创新，提出新的应用思路和解决方案。</w:t>
            </w:r>
          </w:p>
          <w:p w14:paraId="682678B5">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68ED154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培养学生的职业道德、安全意识和法律意识，使其在利用大数据进行健康养老服务时能够遵守相关规范和标准，保障数据安全和隐私。</w:t>
            </w:r>
          </w:p>
        </w:tc>
        <w:tc>
          <w:tcPr>
            <w:tcW w:w="2750" w:type="dxa"/>
          </w:tcPr>
          <w:p w14:paraId="262B8F5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模块一：大数据基础与健康养老概述：大数据在健康养老领域的应用前景与挑战。</w:t>
            </w:r>
          </w:p>
          <w:p w14:paraId="20860AE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模块二：健康养老数据来源与采集：健康养老数据的种类和来源。</w:t>
            </w:r>
          </w:p>
          <w:p w14:paraId="15E7069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模块三：健康养老数据清洗与整合：重复数据、错误数据和异常数据的识别与处理。</w:t>
            </w:r>
          </w:p>
          <w:p w14:paraId="3493B672">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模块四：健康养老数据分析技术：数据挖掘与统计分析方法。</w:t>
            </w:r>
          </w:p>
          <w:p w14:paraId="6153851F">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模块五：健康养老大数据应用场景：养老资源优化配置与智慧养老服务开发。</w:t>
            </w:r>
          </w:p>
          <w:p w14:paraId="705B1EDA">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模块六：数据安全与隐私保护：数据安全的重要性与风险防控。</w:t>
            </w:r>
          </w:p>
          <w:p w14:paraId="51709C1E">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模块七：案例分析与实践操作：实际操作环节：数据收集、清洗、分析与报告撰写。</w:t>
            </w:r>
          </w:p>
        </w:tc>
        <w:tc>
          <w:tcPr>
            <w:tcW w:w="2646" w:type="dxa"/>
          </w:tcPr>
          <w:p w14:paraId="179C350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025485A9">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065AF4CD">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277992BC">
            <w:pPr>
              <w:pageBreakBefore w:val="0"/>
              <w:kinsoku/>
              <w:wordWrap/>
              <w:overflowPunct/>
              <w:topLinePunct w:val="0"/>
              <w:bidi w:val="0"/>
              <w:adjustRightInd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bl>
    <w:p w14:paraId="5A7046B1">
      <w:pPr>
        <w:pageBreakBefore w:val="0"/>
        <w:kinsoku/>
        <w:wordWrap/>
        <w:overflowPunct/>
        <w:topLinePunct w:val="0"/>
        <w:bidi w:val="0"/>
        <w:snapToGrid/>
        <w:spacing w:line="360" w:lineRule="exact"/>
        <w:ind w:firstLine="422" w:firstLineChars="200"/>
        <w:jc w:val="left"/>
        <w:textAlignment w:val="auto"/>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717"/>
        <w:gridCol w:w="2750"/>
        <w:gridCol w:w="2596"/>
      </w:tblGrid>
      <w:tr w14:paraId="0EE6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3" w:type="dxa"/>
            <w:vAlign w:val="center"/>
          </w:tcPr>
          <w:p w14:paraId="091A68D9">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17" w:type="dxa"/>
            <w:vAlign w:val="center"/>
          </w:tcPr>
          <w:p w14:paraId="7D5BA7FE">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1DBB8DEB">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96" w:type="dxa"/>
            <w:vAlign w:val="center"/>
          </w:tcPr>
          <w:p w14:paraId="61087796">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5537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ABFBBC">
            <w:pPr>
              <w:keepLines/>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color w:val="548DD4"/>
                <w:sz w:val="18"/>
                <w:szCs w:val="18"/>
                <w:lang w:val="en-US" w:eastAsia="zh-CN"/>
              </w:rPr>
            </w:pPr>
            <w:r>
              <w:rPr>
                <w:rFonts w:hint="eastAsia" w:ascii="宋体" w:hAnsi="宋体" w:cs="宋体"/>
                <w:b/>
                <w:bCs w:val="0"/>
                <w:sz w:val="18"/>
                <w:szCs w:val="18"/>
              </w:rPr>
              <w:t>老年人生活与基础照护</w:t>
            </w:r>
            <w:r>
              <w:rPr>
                <w:rFonts w:hint="eastAsia" w:ascii="宋体" w:hAnsi="宋体" w:cs="宋体"/>
                <w:b/>
                <w:bCs w:val="0"/>
                <w:sz w:val="18"/>
                <w:szCs w:val="18"/>
                <w:lang w:val="en-US" w:eastAsia="zh-CN"/>
              </w:rPr>
              <w:t>实务</w:t>
            </w:r>
          </w:p>
        </w:tc>
        <w:tc>
          <w:tcPr>
            <w:tcW w:w="2717" w:type="dxa"/>
          </w:tcPr>
          <w:p w14:paraId="5DAE4A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A34A33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ascii="宋体" w:hAnsi="宋体" w:cs="宋体"/>
                <w:bCs/>
                <w:sz w:val="18"/>
                <w:szCs w:val="18"/>
              </w:rPr>
              <w:t>使学员掌握老年人生活与基础照护的基本理论、知识和技能，包括老年人的生理、心理特点，常见疾病的护理，以及日常生活照料中的各项技能。</w:t>
            </w:r>
          </w:p>
          <w:p w14:paraId="786FA6D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1C37C3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提升学员与老年人及其家属的沟通能力，以及与其他医疗、照护人员的协作能力，共同为老年人提供全面的照护服务。</w:t>
            </w:r>
          </w:p>
          <w:p w14:paraId="23CB1C0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6AE0D417">
            <w:pPr>
              <w:keepLines/>
              <w:pageBreakBefore w:val="0"/>
              <w:widowControl/>
              <w:kinsoku/>
              <w:wordWrap/>
              <w:overflowPunct/>
              <w:topLinePunct w:val="0"/>
              <w:bidi w:val="0"/>
              <w:snapToGrid/>
              <w:spacing w:line="360" w:lineRule="exact"/>
              <w:textAlignment w:val="auto"/>
              <w:rPr>
                <w:rFonts w:ascii="宋体" w:hAnsi="宋体" w:cs="宋体"/>
                <w:bCs/>
                <w:color w:val="548DD4"/>
                <w:sz w:val="18"/>
                <w:szCs w:val="18"/>
              </w:rPr>
            </w:pPr>
            <w:r>
              <w:rPr>
                <w:rFonts w:hint="eastAsia" w:ascii="宋体" w:hAnsi="宋体" w:cs="宋体"/>
                <w:bCs/>
                <w:sz w:val="18"/>
                <w:szCs w:val="18"/>
              </w:rPr>
              <w:t>培养学生具备以“老人为本”、“爱众亲仁”的良好职业道德和“博学笃行”的优秀专业品质，热爱老年服务事业，有高度的社会责任感。</w:t>
            </w:r>
          </w:p>
        </w:tc>
        <w:tc>
          <w:tcPr>
            <w:tcW w:w="2750" w:type="dxa"/>
          </w:tcPr>
          <w:p w14:paraId="34C53A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36679A0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模块二：老年人的生理与心理特点</w:t>
            </w:r>
          </w:p>
          <w:p w14:paraId="719B5A2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模块三：老年人日常生活照料</w:t>
            </w:r>
          </w:p>
          <w:p w14:paraId="22F963A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模块四：老年人常见疾病护理</w:t>
            </w:r>
          </w:p>
          <w:p w14:paraId="0739742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模块五：老年人安全照护</w:t>
            </w:r>
          </w:p>
          <w:p w14:paraId="03C71FC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模块六：老年人心理照护</w:t>
            </w:r>
          </w:p>
          <w:p w14:paraId="6B54DF2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模块七：照护沟通与协作</w:t>
            </w:r>
          </w:p>
          <w:p w14:paraId="71A0DE8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模块八：照护伦理与法律法规</w:t>
            </w:r>
          </w:p>
        </w:tc>
        <w:tc>
          <w:tcPr>
            <w:tcW w:w="2596" w:type="dxa"/>
          </w:tcPr>
          <w:p w14:paraId="7523205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3F6E1A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教学方法：采用讲授、讨论、案例分析、模拟实训等多种教学方法相结合，激发学生的学习兴趣和积极性。</w:t>
            </w:r>
          </w:p>
          <w:p w14:paraId="6E279C1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教学条件：现代化实训基地：配备齐全的智慧健康养老设备。</w:t>
            </w:r>
          </w:p>
          <w:p w14:paraId="54BE1CA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54F9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7057635">
            <w:pPr>
              <w:keepLines/>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sz w:val="18"/>
                <w:szCs w:val="18"/>
                <w:lang w:eastAsia="zh-CN"/>
              </w:rPr>
            </w:pPr>
            <w:r>
              <w:rPr>
                <w:rFonts w:hint="eastAsia" w:ascii="宋体" w:hAnsi="宋体" w:cs="宋体"/>
                <w:b/>
                <w:bCs w:val="0"/>
                <w:sz w:val="18"/>
                <w:szCs w:val="18"/>
              </w:rPr>
              <w:t>老年</w:t>
            </w:r>
            <w:r>
              <w:rPr>
                <w:rFonts w:hint="eastAsia" w:ascii="宋体" w:hAnsi="宋体" w:cs="宋体"/>
                <w:b/>
                <w:bCs w:val="0"/>
                <w:sz w:val="18"/>
                <w:szCs w:val="18"/>
                <w:lang w:val="en-US" w:eastAsia="zh-CN"/>
              </w:rPr>
              <w:t>健康照护</w:t>
            </w:r>
          </w:p>
        </w:tc>
        <w:tc>
          <w:tcPr>
            <w:tcW w:w="2717" w:type="dxa"/>
          </w:tcPr>
          <w:p w14:paraId="31E95CE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1325022">
            <w:pPr>
              <w:keepLines/>
              <w:pageBreakBefore w:val="0"/>
              <w:widowControl/>
              <w:kinsoku/>
              <w:wordWrap/>
              <w:overflowPunct/>
              <w:topLinePunct w:val="0"/>
              <w:bidi w:val="0"/>
              <w:snapToGrid/>
              <w:spacing w:line="360" w:lineRule="exact"/>
              <w:textAlignment w:val="auto"/>
              <w:rPr>
                <w:rFonts w:hint="default"/>
                <w:lang w:val="en-US" w:eastAsia="zh-CN"/>
              </w:rPr>
            </w:pPr>
            <w:r>
              <w:rPr>
                <w:rFonts w:hint="eastAsia" w:ascii="宋体" w:hAnsi="宋体" w:cs="宋体"/>
                <w:bCs/>
                <w:sz w:val="18"/>
                <w:szCs w:val="18"/>
              </w:rPr>
              <w:t>学生需要掌握</w:t>
            </w:r>
            <w:r>
              <w:rPr>
                <w:rFonts w:hint="eastAsia" w:ascii="宋体" w:hAnsi="宋体" w:cs="宋体"/>
                <w:bCs/>
                <w:sz w:val="18"/>
                <w:szCs w:val="18"/>
                <w:lang w:val="en-US" w:eastAsia="zh-CN"/>
              </w:rPr>
              <w:t>老年生理特征与心理变化规律，理解其社会需求及权益保障原则。熟悉饮食照料、排泄护理、清洁护理等日常生活照料规范。</w:t>
            </w:r>
          </w:p>
          <w:p w14:paraId="01F2B16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6BD7C5B">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学生能</w:t>
            </w:r>
            <w:r>
              <w:rPr>
                <w:rFonts w:hint="eastAsia" w:ascii="宋体" w:hAnsi="宋体" w:cs="宋体"/>
                <w:bCs/>
                <w:sz w:val="18"/>
                <w:szCs w:val="18"/>
                <w:lang w:val="en-US" w:eastAsia="zh-CN"/>
              </w:rPr>
              <w:t>评估老年人家庭情况并制定个性化服务方案。独立完成进食协助、如厕护理等操作。运用辅助器具进行康复训练，实施用药管理及健康宣教。</w:t>
            </w:r>
          </w:p>
          <w:p w14:paraId="1EC257B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9BA2167">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培养树立积极的健康老龄观，培养</w:t>
            </w:r>
            <w:r>
              <w:rPr>
                <w:rFonts w:hint="eastAsia" w:ascii="宋体" w:hAnsi="宋体" w:cs="宋体"/>
                <w:bCs/>
                <w:sz w:val="18"/>
                <w:szCs w:val="18"/>
                <w:lang w:val="en-US" w:eastAsia="zh-CN"/>
              </w:rPr>
              <w:t>尊重、耐心、细心的服务理念，具备吃苦耐劳、爱岗敬业的品质，做到服务中不怕脏累。</w:t>
            </w:r>
          </w:p>
          <w:p w14:paraId="4451C2FC">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p w14:paraId="7D3B337B">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50" w:type="dxa"/>
          </w:tcPr>
          <w:p w14:paraId="2C1021F6">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模块一:</w:t>
            </w:r>
            <w:r>
              <w:rPr>
                <w:rFonts w:hint="eastAsia" w:ascii="宋体" w:hAnsi="宋体" w:cs="宋体"/>
                <w:bCs/>
                <w:sz w:val="18"/>
                <w:szCs w:val="18"/>
                <w:lang w:val="en-US" w:eastAsia="zh-CN"/>
              </w:rPr>
              <w:t>基础照护技能</w:t>
            </w:r>
          </w:p>
          <w:p w14:paraId="079204E8">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模块二:</w:t>
            </w:r>
            <w:r>
              <w:rPr>
                <w:rFonts w:hint="eastAsia" w:ascii="宋体" w:hAnsi="宋体" w:cs="宋体"/>
                <w:bCs/>
                <w:sz w:val="18"/>
                <w:szCs w:val="18"/>
                <w:lang w:val="en-US" w:eastAsia="zh-CN"/>
              </w:rPr>
              <w:t>安全与防护</w:t>
            </w:r>
          </w:p>
          <w:p w14:paraId="22CF6B8B">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模块三:</w:t>
            </w:r>
            <w:r>
              <w:rPr>
                <w:rFonts w:hint="eastAsia" w:ascii="宋体" w:hAnsi="宋体" w:cs="宋体"/>
                <w:bCs/>
                <w:sz w:val="18"/>
                <w:szCs w:val="18"/>
                <w:lang w:val="en-US" w:eastAsia="zh-CN"/>
              </w:rPr>
              <w:t>专业照护知识</w:t>
            </w:r>
          </w:p>
          <w:p w14:paraId="4C16D824">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模块四:</w:t>
            </w:r>
            <w:r>
              <w:rPr>
                <w:rFonts w:hint="eastAsia" w:ascii="宋体" w:hAnsi="宋体" w:cs="宋体"/>
                <w:bCs/>
                <w:sz w:val="18"/>
                <w:szCs w:val="18"/>
                <w:lang w:val="en-US" w:eastAsia="zh-CN"/>
              </w:rPr>
              <w:t>康复与心理支持</w:t>
            </w:r>
          </w:p>
          <w:p w14:paraId="78D2537C">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模块五:</w:t>
            </w:r>
            <w:r>
              <w:rPr>
                <w:rFonts w:hint="eastAsia" w:ascii="宋体" w:hAnsi="宋体" w:cs="宋体"/>
                <w:bCs/>
                <w:sz w:val="18"/>
                <w:szCs w:val="18"/>
                <w:lang w:val="en-US" w:eastAsia="zh-CN"/>
              </w:rPr>
              <w:t>职业素养与法规</w:t>
            </w:r>
          </w:p>
          <w:p w14:paraId="6546AA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96" w:type="dxa"/>
          </w:tcPr>
          <w:p w14:paraId="113649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w:t>
            </w:r>
          </w:p>
          <w:p w14:paraId="46C4694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理论与实践一体化：结合理论授课与教学实习，确保学生能在理解理论的基础上进行实践操作，增强知识应用能力。</w:t>
            </w:r>
          </w:p>
          <w:p w14:paraId="613D476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教学方法：案例教学法：选取典型孤残儿童照护案例，引导学生分析病情、评估功能障碍、制定护理计划，增强临床决策能力。</w:t>
            </w:r>
          </w:p>
          <w:p w14:paraId="6845A1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教学条件：现代化实训基地：配备齐全的护理训练设备。</w:t>
            </w:r>
          </w:p>
          <w:p w14:paraId="56AA23A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多元化评价体系：结合平时成绩、技能操作考核、理论考试、小组项目、临床实习表现、自我评价和同伴评价等，全面评价学生的学习成效。过程性评价：强调学习过程中的持续评价，及时反馈学生的学习进展，鼓励自我反思和持续改进。</w:t>
            </w:r>
          </w:p>
        </w:tc>
      </w:tr>
      <w:tr w14:paraId="158A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C595202">
            <w:pPr>
              <w:keepLines/>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cs="宋体"/>
                <w:b/>
                <w:bCs w:val="0"/>
                <w:sz w:val="18"/>
                <w:szCs w:val="18"/>
              </w:rPr>
              <w:t>老年人心理护理</w:t>
            </w:r>
            <w:r>
              <w:rPr>
                <w:rFonts w:hint="eastAsia" w:ascii="宋体" w:hAnsi="宋体" w:cs="宋体"/>
                <w:b/>
                <w:bCs w:val="0"/>
                <w:sz w:val="18"/>
                <w:szCs w:val="18"/>
                <w:lang w:val="en-US" w:eastAsia="zh-CN"/>
              </w:rPr>
              <w:t>实务</w:t>
            </w:r>
          </w:p>
        </w:tc>
        <w:tc>
          <w:tcPr>
            <w:tcW w:w="2717" w:type="dxa"/>
          </w:tcPr>
          <w:p w14:paraId="14C06D6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60AADC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掌握老年人的心理特点和需求，包括常见的心理问题和情绪变化。熟悉老年人心理护理的评估和干预手段，以及相关的伦理和法规要求。</w:t>
            </w:r>
          </w:p>
          <w:p w14:paraId="7E48A2B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1C4F91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具备与老年人有效沟通的能力，能够倾听、理解并回应老年人的心理需求。</w:t>
            </w:r>
          </w:p>
          <w:p w14:paraId="6D4D1D9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73B777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增强老年人的自尊、自信和自我价值感，促进老年人的心理健康和社会参与。弘扬中华民族尊老爱幼的传统美德，提升社会对老年人心理健康问题的关注和重视。</w:t>
            </w:r>
          </w:p>
        </w:tc>
        <w:tc>
          <w:tcPr>
            <w:tcW w:w="2750" w:type="dxa"/>
          </w:tcPr>
          <w:p w14:paraId="1D9240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4AA6688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模块二：老年人的心理特点与需求</w:t>
            </w:r>
          </w:p>
          <w:p w14:paraId="2817410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模块三：老年人心理护理的基本理论</w:t>
            </w:r>
          </w:p>
          <w:p w14:paraId="612B24B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模块四：老年人常见心理问题的护理</w:t>
            </w:r>
          </w:p>
          <w:p w14:paraId="21ADA0D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模块五：老年人心理护理技巧与实践</w:t>
            </w:r>
          </w:p>
          <w:p w14:paraId="4984788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模块六：特殊情况下老年人的心理护理</w:t>
            </w:r>
          </w:p>
          <w:p w14:paraId="24C68CE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模块七：老年人心理护理的伦理与法规</w:t>
            </w:r>
          </w:p>
          <w:p w14:paraId="0B5F319E">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96" w:type="dxa"/>
          </w:tcPr>
          <w:p w14:paraId="7EDB2E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通过学习要求掌握中医推拿治疗基础的基本特点，掌握和熟悉《推拿治疗基础》的定义和研究治疗范围以及推拿治疗的作用原理与治则治法、成人与小儿常见病症的临床表现与推拿治疗等，了解常见病症的病因病机、注意事项与治疗须知，以及现代医学对推拿的认识与自我推拿保健方法，为今后的临床、教学和科研工作奠定基础。在授课时逐步培养学生中医临床辨证思维能力，让学生逐渐具备自主学习和终身学习的能力，培养学生的动手能力、专科检查、常见疾病的推拿手法操作技能。</w:t>
            </w:r>
          </w:p>
        </w:tc>
      </w:tr>
      <w:tr w14:paraId="59E5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64140DC">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rPr>
              <w:t>老年活动</w:t>
            </w:r>
            <w:r>
              <w:rPr>
                <w:rFonts w:hint="eastAsia" w:ascii="宋体" w:hAnsi="宋体" w:cs="宋体"/>
                <w:b/>
                <w:bCs w:val="0"/>
                <w:sz w:val="18"/>
                <w:szCs w:val="18"/>
                <w:lang w:val="en-US" w:eastAsia="zh-CN"/>
              </w:rPr>
              <w:t>策划与设计</w:t>
            </w:r>
          </w:p>
        </w:tc>
        <w:tc>
          <w:tcPr>
            <w:tcW w:w="2717" w:type="dxa"/>
          </w:tcPr>
          <w:p w14:paraId="7C90A78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384300D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掌握老年活动策划与组织所需的基础知识和技能，包括活动策划的流程、活动内容的选择与设计、活动场地的布置与安排等。</w:t>
            </w:r>
          </w:p>
          <w:p w14:paraId="7DE4506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6DD0BD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培养学生具备独立策划和组织老年活动的能力，能够根据老年人的需求和兴趣，设计出符合他们特点的活动方案。</w:t>
            </w:r>
          </w:p>
          <w:p w14:paraId="30C9E6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1344EC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培养学生的职业素养和人文关怀精神，使他们在策划和组织老年活动时，能够充分考虑老年人的身心健康和实际需求，提供贴心、周到的服务。</w:t>
            </w:r>
          </w:p>
        </w:tc>
        <w:tc>
          <w:tcPr>
            <w:tcW w:w="2750" w:type="dxa"/>
          </w:tcPr>
          <w:p w14:paraId="69A2ADA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5DB0F5A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模块二：老年活动概述</w:t>
            </w:r>
          </w:p>
          <w:p w14:paraId="16679FF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模块三：老年活动需求评估</w:t>
            </w:r>
          </w:p>
          <w:p w14:paraId="28BDE0A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模块四：老年活动策划</w:t>
            </w:r>
          </w:p>
          <w:p w14:paraId="7F2E45B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模块五：老年活动组织与实施、</w:t>
            </w:r>
          </w:p>
          <w:p w14:paraId="738B3AD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模块六：老年活动评价与反馈</w:t>
            </w:r>
          </w:p>
          <w:p w14:paraId="51B8574A">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96" w:type="dxa"/>
          </w:tcPr>
          <w:p w14:paraId="15916A5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6E20544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0FA11ED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3AE831A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5E352C7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775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6D188F4">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养老机构智慧运营与管理</w:t>
            </w:r>
          </w:p>
        </w:tc>
        <w:tc>
          <w:tcPr>
            <w:tcW w:w="2717" w:type="dxa"/>
          </w:tcPr>
          <w:p w14:paraId="4C5885B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知识目标：掌握智慧养老的基本概念、发展历程、核心技术及其在养老机构中的应用；理解养老市场的发展现状、未来趋势及政策法规体系；熟悉养老机构运营管理的基本原理、模式与流程。</w:t>
            </w:r>
          </w:p>
          <w:p w14:paraId="381AB81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能够运用物联网、大数据、云计算、人工智能等现代信息技术优化养老机构服务流程，提升运营效率与服务质量；掌握市场分析、目标客户定位、服务产品设计与营销策略制定等经营管理技能；具备养老机构项目策划、实施与评估的综合能力。</w:t>
            </w:r>
          </w:p>
          <w:p w14:paraId="68DF983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素质目标：培养学生的社会责任感、职业道德素养和团队协作精神；提升学生的创新意识、问题解决能力和终身学习能力；引导学生在面对老龄化社会挑战时，能够勇于担当，积极贡献。</w:t>
            </w:r>
          </w:p>
        </w:tc>
        <w:tc>
          <w:tcPr>
            <w:tcW w:w="2750" w:type="dxa"/>
          </w:tcPr>
          <w:p w14:paraId="340923D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模块一：智慧养老导论</w:t>
            </w:r>
          </w:p>
          <w:p w14:paraId="239FE5E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模块二：智慧养老核心技术与应用</w:t>
            </w:r>
          </w:p>
          <w:p w14:paraId="329AF5E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模块三：养老机构运营管理基础</w:t>
            </w:r>
          </w:p>
          <w:p w14:paraId="5FE721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模块四：智慧养老服务与产品创新</w:t>
            </w:r>
          </w:p>
          <w:p w14:paraId="4CE14C4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模块五：智慧养老市场分析与营销策略</w:t>
            </w:r>
          </w:p>
          <w:p w14:paraId="4B3CBFD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模块六：智慧养老项目策划与运营管理实践</w:t>
            </w:r>
          </w:p>
          <w:p w14:paraId="543CBDA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模块七：未来展望与趋势分析</w:t>
            </w:r>
          </w:p>
        </w:tc>
        <w:tc>
          <w:tcPr>
            <w:tcW w:w="2596" w:type="dxa"/>
          </w:tcPr>
          <w:p w14:paraId="77E9195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52D2CF4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05CB891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296A756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5302B3F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5DC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2D43558">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老年人能力评估实务</w:t>
            </w:r>
          </w:p>
        </w:tc>
        <w:tc>
          <w:tcPr>
            <w:tcW w:w="2717" w:type="dxa"/>
          </w:tcPr>
          <w:p w14:paraId="0613F16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w:t>
            </w:r>
            <w:r>
              <w:rPr>
                <w:rFonts w:hint="eastAsia" w:ascii="宋体" w:hAnsi="宋体" w:cs="宋体"/>
                <w:bCs/>
                <w:sz w:val="18"/>
                <w:szCs w:val="18"/>
                <w:lang w:val="en-US" w:eastAsia="zh-CN"/>
              </w:rPr>
              <w:t>老年人能力</w:t>
            </w:r>
            <w:r>
              <w:rPr>
                <w:rFonts w:hint="eastAsia" w:ascii="宋体" w:hAnsi="宋体" w:cs="宋体"/>
                <w:bCs/>
                <w:sz w:val="18"/>
                <w:szCs w:val="18"/>
              </w:rPr>
              <w:t>评估的基本概念、原理和方法，包括症状评估、身体评估、心理评估、社会评估及辅助检查评估等。</w:t>
            </w:r>
          </w:p>
          <w:p w14:paraId="0108CDA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能力目标：具备独立进行健康评估的能力，包括准确采集病史、全面进行体格检查、正确解读辅助检查结果等。</w:t>
            </w:r>
          </w:p>
          <w:p w14:paraId="206490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3ECBCB4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培养学生严谨求实、一丝不苟的工作态度，注重细节，确保评估结果的准确性和可靠性。强化学生的职业道德修养和人文关怀精神，尊重患者，保护患者隐私，为患者提供高质量的护理服务。</w:t>
            </w:r>
          </w:p>
          <w:p w14:paraId="106E18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50" w:type="dxa"/>
          </w:tcPr>
          <w:p w14:paraId="62F1BF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5E1E5B8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模块二：健康评估基础知识</w:t>
            </w:r>
          </w:p>
          <w:p w14:paraId="5DAE9AC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模块三：症状评估</w:t>
            </w:r>
          </w:p>
          <w:p w14:paraId="4693409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模块四：身体评估</w:t>
            </w:r>
          </w:p>
          <w:p w14:paraId="65CA459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模块五：心理评估</w:t>
            </w:r>
          </w:p>
          <w:p w14:paraId="48E52B9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模块六：社会评估</w:t>
            </w:r>
          </w:p>
          <w:p w14:paraId="4B1366F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模块七：辅助检查评估</w:t>
            </w:r>
          </w:p>
          <w:p w14:paraId="481F724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模块八：护理诊断与病历书写</w:t>
            </w:r>
          </w:p>
          <w:p w14:paraId="2CFA562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模块九：实践技能操作</w:t>
            </w:r>
          </w:p>
        </w:tc>
        <w:tc>
          <w:tcPr>
            <w:tcW w:w="2596" w:type="dxa"/>
          </w:tcPr>
          <w:p w14:paraId="254FCB0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0F47A71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718BE42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763D77E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35277A0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bl>
    <w:p w14:paraId="6021DAC5">
      <w:pPr>
        <w:pageBreakBefore w:val="0"/>
        <w:kinsoku/>
        <w:wordWrap/>
        <w:overflowPunct/>
        <w:topLinePunct w:val="0"/>
        <w:bidi w:val="0"/>
        <w:snapToGrid/>
        <w:spacing w:line="360" w:lineRule="exact"/>
        <w:ind w:firstLine="422" w:firstLineChars="200"/>
        <w:jc w:val="left"/>
        <w:textAlignment w:val="auto"/>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19" w:author="尚举" w:date="2025-12-15T16:18:22Z">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240"/>
        <w:gridCol w:w="2700"/>
        <w:gridCol w:w="2569"/>
        <w:gridCol w:w="2777"/>
        <w:tblGridChange w:id="220">
          <w:tblGrid>
            <w:gridCol w:w="1240"/>
            <w:gridCol w:w="2700"/>
            <w:gridCol w:w="2767"/>
            <w:gridCol w:w="2579"/>
          </w:tblGrid>
        </w:tblGridChange>
      </w:tblGrid>
      <w:tr w14:paraId="7BD0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21" w:author="尚举" w:date="2025-12-15T16:18:22Z">
            <w:trPr>
              <w:jc w:val="center"/>
            </w:trPr>
          </w:trPrChange>
        </w:trPr>
        <w:tc>
          <w:tcPr>
            <w:tcW w:w="1240" w:type="dxa"/>
            <w:vAlign w:val="center"/>
            <w:tcPrChange w:id="222" w:author="尚举" w:date="2025-12-15T16:18:22Z">
              <w:tcPr>
                <w:tcW w:w="1240" w:type="dxa"/>
                <w:vAlign w:val="center"/>
              </w:tcPr>
            </w:tcPrChange>
          </w:tcPr>
          <w:p w14:paraId="44210EBF">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700" w:type="dxa"/>
            <w:vAlign w:val="center"/>
            <w:tcPrChange w:id="223" w:author="尚举" w:date="2025-12-15T16:18:22Z">
              <w:tcPr>
                <w:tcW w:w="2700" w:type="dxa"/>
                <w:vAlign w:val="center"/>
              </w:tcPr>
            </w:tcPrChange>
          </w:tcPr>
          <w:p w14:paraId="7B7CEBBE">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569" w:type="dxa"/>
            <w:vAlign w:val="center"/>
            <w:tcPrChange w:id="224" w:author="尚举" w:date="2025-12-15T16:18:22Z">
              <w:tcPr>
                <w:tcW w:w="2767" w:type="dxa"/>
                <w:vAlign w:val="center"/>
              </w:tcPr>
            </w:tcPrChange>
          </w:tcPr>
          <w:p w14:paraId="026DCB1D">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777" w:type="dxa"/>
            <w:vAlign w:val="center"/>
            <w:tcPrChange w:id="225" w:author="尚举" w:date="2025-12-15T16:18:22Z">
              <w:tcPr>
                <w:tcW w:w="2579" w:type="dxa"/>
                <w:vAlign w:val="center"/>
              </w:tcPr>
            </w:tcPrChange>
          </w:tcPr>
          <w:p w14:paraId="6E39DEF6">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48ED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26" w:author="尚举" w:date="2025-12-15T16:18:22Z">
            <w:trPr>
              <w:jc w:val="center"/>
            </w:trPr>
          </w:trPrChange>
        </w:trPr>
        <w:tc>
          <w:tcPr>
            <w:tcW w:w="1240" w:type="dxa"/>
            <w:vAlign w:val="center"/>
            <w:tcPrChange w:id="227" w:author="尚举" w:date="2025-12-15T16:18:22Z">
              <w:tcPr>
                <w:tcW w:w="1240" w:type="dxa"/>
                <w:vAlign w:val="center"/>
              </w:tcPr>
            </w:tcPrChange>
          </w:tcPr>
          <w:p w14:paraId="14D1FDD2">
            <w:pPr>
              <w:keepLines/>
              <w:pageBreakBefore w:val="0"/>
              <w:widowControl/>
              <w:kinsoku/>
              <w:wordWrap/>
              <w:overflowPunct/>
              <w:topLinePunct w:val="0"/>
              <w:bidi w:val="0"/>
              <w:snapToGrid/>
              <w:spacing w:line="360" w:lineRule="exact"/>
              <w:jc w:val="center"/>
              <w:textAlignment w:val="auto"/>
              <w:rPr>
                <w:rFonts w:ascii="宋体" w:hAnsi="宋体" w:cs="宋体"/>
                <w:b/>
                <w:bCs w:val="0"/>
                <w:color w:val="548DD4"/>
                <w:sz w:val="18"/>
                <w:szCs w:val="18"/>
              </w:rPr>
            </w:pPr>
            <w:r>
              <w:rPr>
                <w:rFonts w:hint="eastAsia" w:ascii="宋体" w:hAnsi="宋体" w:cs="宋体"/>
                <w:b/>
                <w:bCs w:val="0"/>
                <w:sz w:val="18"/>
                <w:szCs w:val="18"/>
              </w:rPr>
              <w:t>中国传统康复技术</w:t>
            </w:r>
          </w:p>
        </w:tc>
        <w:tc>
          <w:tcPr>
            <w:tcW w:w="2700" w:type="dxa"/>
            <w:tcPrChange w:id="228" w:author="尚举" w:date="2025-12-15T16:18:22Z">
              <w:tcPr>
                <w:tcW w:w="2700" w:type="dxa"/>
              </w:tcPr>
            </w:tcPrChange>
          </w:tcPr>
          <w:p w14:paraId="19F17FA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1BFD7B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深入理解中国传统医学的基本理论，包括阴阳五行、脏腑经络、气血津液等基本概念，以及这些理论在康复医学中的应用。</w:t>
            </w:r>
          </w:p>
          <w:p w14:paraId="7D2E88A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熟悉推拿（按摩）、拔罐、刮痧、中药熏蒸、太极拳、八段锦等传统康复技术的原理、操作方法及其适应症和禁忌症。</w:t>
            </w:r>
          </w:p>
          <w:p w14:paraId="6031DD9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7CCF59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能够熟练掌握并安全地实施推拿、拔罐等至少几种传统康复技术，具备一定的临床操作能力。根据患者的具体病情，运用中医辨证论治原则，选择合适的康复方案，体现个性化治疗。</w:t>
            </w:r>
          </w:p>
          <w:p w14:paraId="09B6BCA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6DD3CF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培养良好的医德医风，尊重患者，注重患者的心理和社会需求，提供人性化服务。</w:t>
            </w:r>
          </w:p>
          <w:p w14:paraId="08C95CA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培养批判性思维和创新能力，能够在传统与现代康复理念之间架起桥梁，促进中西医结合。</w:t>
            </w:r>
          </w:p>
          <w:p w14:paraId="2D5E902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激发学生对中医康复领域持续学习的兴趣和动力，适应医学发展的需要，不断提升个人专业素养。增强对中国传统文化的理解和尊重，同时具备向国际社会介绍和传播中国传统康复技术的能力，促进文化的交流与融合。</w:t>
            </w:r>
          </w:p>
        </w:tc>
        <w:tc>
          <w:tcPr>
            <w:tcW w:w="2569" w:type="dxa"/>
            <w:tcPrChange w:id="229" w:author="尚举" w:date="2025-12-15T16:18:22Z">
              <w:tcPr>
                <w:tcW w:w="2767" w:type="dxa"/>
              </w:tcPr>
            </w:tcPrChange>
          </w:tcPr>
          <w:p w14:paraId="695ED79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中国传统康复技术概论：中国传统康复技术的概念，介绍传统康复技术的基本定义和范畴。中国传统康复技术的发展简史，概述从古代到现代的发展历程，涉及各历史阶段的重要人物、著作和技术演变。中国传统康复技术的理论基础，包括中医基础理论（如阴阳五行、脏腑经络理论）及其在康复中的应用。</w:t>
            </w:r>
          </w:p>
          <w:p w14:paraId="07B747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模块二：推拿技术：推拿的基本手法、操作技巧，以及在不同疾病治疗中的应用，如颈椎病、腰腿痛等。</w:t>
            </w:r>
          </w:p>
          <w:p w14:paraId="4872522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三</w:t>
            </w:r>
            <w:r>
              <w:rPr>
                <w:rFonts w:hint="eastAsia" w:ascii="宋体" w:hAnsi="宋体" w:cs="宋体"/>
                <w:bCs/>
                <w:sz w:val="18"/>
                <w:szCs w:val="18"/>
              </w:rPr>
              <w:t>：中药康复：中药内服外用在康复中的应用，包括汤剂、丸剂、膏药等，以及药膳调理。</w:t>
            </w:r>
          </w:p>
          <w:p w14:paraId="4C46F79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四</w:t>
            </w:r>
            <w:r>
              <w:rPr>
                <w:rFonts w:hint="eastAsia" w:ascii="宋体" w:hAnsi="宋体" w:cs="宋体"/>
                <w:bCs/>
                <w:sz w:val="18"/>
                <w:szCs w:val="18"/>
              </w:rPr>
              <w:t>：方法、适应症和禁忌症；刮痧的技巧、常用部位及其在康复中的作用。</w:t>
            </w:r>
          </w:p>
          <w:p w14:paraId="69F81B2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五</w:t>
            </w:r>
            <w:r>
              <w:rPr>
                <w:rFonts w:hint="eastAsia" w:ascii="宋体" w:hAnsi="宋体" w:cs="宋体"/>
                <w:bCs/>
                <w:sz w:val="18"/>
                <w:szCs w:val="18"/>
              </w:rPr>
              <w:t>：气功与太极：气功的基本理论、练功方法及其对身心健康的促进作用；太极拳的起源、基本动作、套路练习及其在康复中的应用。</w:t>
            </w:r>
          </w:p>
          <w:p w14:paraId="31BAABA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六</w:t>
            </w:r>
            <w:r>
              <w:rPr>
                <w:rFonts w:hint="eastAsia" w:ascii="宋体" w:hAnsi="宋体" w:cs="宋体"/>
                <w:bCs/>
                <w:sz w:val="18"/>
                <w:szCs w:val="18"/>
              </w:rPr>
              <w:t>：其他传统康复方法：如八段锦、五禽戏等传统健身方法，以及一些地方特色的康复技术。</w:t>
            </w:r>
          </w:p>
          <w:p w14:paraId="2BCF3F74">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77" w:type="dxa"/>
            <w:tcPrChange w:id="230" w:author="尚举" w:date="2025-12-15T16:18:22Z">
              <w:tcPr>
                <w:tcW w:w="2579" w:type="dxa"/>
              </w:tcPr>
            </w:tcPrChange>
          </w:tcPr>
          <w:p w14:paraId="2CBEF92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教学模式：理论知识与实践技能的紧密结合，即在讲解理论的同时，配以实际操作演示，让学生能够即时将学到的知识应用于实践中。</w:t>
            </w:r>
          </w:p>
          <w:p w14:paraId="3B633C2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通过课堂讲授，向学生系统介绍中国传统康复技术的理论基础，如中医基础理论、经络腧穴知识、各种疗法的原理及其在康复医学中的应用。利用真实或模拟的临床案例，引导学生分析病情，讨论并设计针对性的康复方案，提高学生的临床思维和决策能力。</w:t>
            </w:r>
          </w:p>
          <w:p w14:paraId="721E8AD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配备专业康复训练设备，如按摩床、拔罐器、刮痧板等，以及必要的医疗模拟器具，用于学生进行实践操作。多媒体教室：拥有投影仪、电脑等多媒体教学设备，以便展示教学视频、PPT及3D解剖模型等，增强教学的直观性和互动性。图书资料室：提供丰富的传统医学和康复技术相关的图书、期刊和电子资源，供学生查阅学习。由具备丰富临床经验和扎实理论基础的中医师、康复治疗师等组成，他们能将理论与实践紧密结合，有效传授知识。</w:t>
            </w:r>
          </w:p>
          <w:p w14:paraId="43343B7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构建包括知识考核、技能操作、临床实习、小组讨论、研究报告等在内的多元化评价体系，既考查学生对理论知识的掌握，又评价其实践操作能力、团队协作、批判性思维和创新能力。重视学习过程中的表现，如课堂参与度、作业完成质量、日常实操练习等，同时关注最终技能操作考核和理论考试成绩，全面反映学生的学习进步和成果。</w:t>
            </w:r>
          </w:p>
          <w:p w14:paraId="0943F60D">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r>
      <w:tr w14:paraId="2F1E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31" w:author="尚举" w:date="2025-12-15T16:18:22Z">
            <w:trPr>
              <w:jc w:val="center"/>
            </w:trPr>
          </w:trPrChange>
        </w:trPr>
        <w:tc>
          <w:tcPr>
            <w:tcW w:w="1240" w:type="dxa"/>
            <w:vAlign w:val="center"/>
            <w:tcPrChange w:id="232" w:author="尚举" w:date="2025-12-15T16:18:22Z">
              <w:tcPr>
                <w:tcW w:w="1240" w:type="dxa"/>
                <w:vAlign w:val="center"/>
              </w:tcPr>
            </w:tcPrChange>
          </w:tcPr>
          <w:p w14:paraId="7D9EE164">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急救知识与技术</w:t>
            </w:r>
          </w:p>
        </w:tc>
        <w:tc>
          <w:tcPr>
            <w:tcW w:w="2700" w:type="dxa"/>
            <w:tcPrChange w:id="233" w:author="尚举" w:date="2025-12-15T16:18:22Z">
              <w:tcPr>
                <w:tcW w:w="2700" w:type="dxa"/>
              </w:tcPr>
            </w:tcPrChange>
          </w:tcPr>
          <w:p w14:paraId="6F34A4A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17E1804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掌握心肺复苏、海姆立克急救、头部外伤包扎、踝部外伤包扎、煤气中毒等急救方法。熟悉危急情况或意外伤害下进行初步护理的技能。了解常见急救技能的原理。</w:t>
            </w:r>
          </w:p>
          <w:p w14:paraId="2508838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57B0A7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培养学生能及时识别常见急症的能力及综合分析能力；培养学生自救和救助他人的能力。</w:t>
            </w:r>
          </w:p>
          <w:p w14:paraId="0756D6C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3F275CB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培养学生生珍爱生命、乐于助人的美好情感。培养学生具备沟通交流，团结协作的团队精神。培养学生的急救意识和救护理念。</w:t>
            </w:r>
          </w:p>
          <w:p w14:paraId="1E3200A4">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569" w:type="dxa"/>
            <w:tcPrChange w:id="234" w:author="尚举" w:date="2025-12-15T16:18:22Z">
              <w:tcPr>
                <w:tcW w:w="2767" w:type="dxa"/>
              </w:tcPr>
            </w:tcPrChange>
          </w:tcPr>
          <w:p w14:paraId="2BBE1F9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模块一：心肺复苏技术</w:t>
            </w:r>
          </w:p>
          <w:p w14:paraId="01E8491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模块二：常用救护技术</w:t>
            </w:r>
          </w:p>
          <w:p w14:paraId="727E9DF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模块三：常见意外伤害急救技术等。</w:t>
            </w:r>
          </w:p>
        </w:tc>
        <w:tc>
          <w:tcPr>
            <w:tcW w:w="2777" w:type="dxa"/>
            <w:tcPrChange w:id="235" w:author="尚举" w:date="2025-12-15T16:18:22Z">
              <w:tcPr>
                <w:tcW w:w="2579" w:type="dxa"/>
              </w:tcPr>
            </w:tcPrChange>
          </w:tcPr>
          <w:p w14:paraId="65F16D1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5549E15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25C9CC4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77B45D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6262570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50DC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36" w:author="尚举" w:date="2025-12-15T16:18:22Z">
            <w:trPr>
              <w:jc w:val="center"/>
            </w:trPr>
          </w:trPrChange>
        </w:trPr>
        <w:tc>
          <w:tcPr>
            <w:tcW w:w="1240" w:type="dxa"/>
            <w:vAlign w:val="center"/>
            <w:tcPrChange w:id="237" w:author="尚举" w:date="2025-12-15T16:18:22Z">
              <w:tcPr>
                <w:tcW w:w="1240" w:type="dxa"/>
                <w:vAlign w:val="center"/>
              </w:tcPr>
            </w:tcPrChange>
          </w:tcPr>
          <w:p w14:paraId="7A21024B">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老年营养与膳食指导</w:t>
            </w:r>
          </w:p>
        </w:tc>
        <w:tc>
          <w:tcPr>
            <w:tcW w:w="2700" w:type="dxa"/>
            <w:tcPrChange w:id="238" w:author="尚举" w:date="2025-12-15T16:18:22Z">
              <w:tcPr>
                <w:tcW w:w="2700" w:type="dxa"/>
              </w:tcPr>
            </w:tcPrChange>
          </w:tcPr>
          <w:p w14:paraId="370BECE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知识目标：掌握老年人生理特点与营养需求的基本知识，了解各种营养素的生理功能及摄入量标准。</w:t>
            </w:r>
          </w:p>
          <w:p w14:paraId="4D5DE04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能力目标：能够指导老年人选择适宜的食品，合理安排餐次与膳食结构，确保营养均衡摄入。</w:t>
            </w:r>
          </w:p>
          <w:p w14:paraId="772EDAA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素质目标：培养学生关爱老年人、尊重老年人的情感态度，树立全心全意为老年人服务的思想。</w:t>
            </w:r>
          </w:p>
        </w:tc>
        <w:tc>
          <w:tcPr>
            <w:tcW w:w="2569" w:type="dxa"/>
            <w:tcPrChange w:id="239" w:author="尚举" w:date="2025-12-15T16:18:22Z">
              <w:tcPr>
                <w:tcW w:w="2767" w:type="dxa"/>
              </w:tcPr>
            </w:tcPrChange>
          </w:tcPr>
          <w:p w14:paraId="047901C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636A69E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模块二：营养学基础</w:t>
            </w:r>
          </w:p>
          <w:p w14:paraId="0C0053F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模块三：老年人生理特点与营养需求</w:t>
            </w:r>
          </w:p>
          <w:p w14:paraId="023ABF3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模块四：老年人常见营养问题与膳食误区</w:t>
            </w:r>
          </w:p>
          <w:p w14:paraId="358DD2C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模块五：中国居民膳食指南与老年人膳食指南</w:t>
            </w:r>
          </w:p>
          <w:p w14:paraId="2E7CB89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模块六：老年人膳食指导实践</w:t>
            </w:r>
          </w:p>
          <w:p w14:paraId="480B111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模块七：营养咨询与宣传教育</w:t>
            </w:r>
          </w:p>
          <w:p w14:paraId="6121666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模块八：食品安全与健康</w:t>
            </w:r>
          </w:p>
        </w:tc>
        <w:tc>
          <w:tcPr>
            <w:tcW w:w="2777" w:type="dxa"/>
            <w:tcPrChange w:id="240" w:author="尚举" w:date="2025-12-15T16:18:22Z">
              <w:tcPr>
                <w:tcW w:w="2579" w:type="dxa"/>
              </w:tcPr>
            </w:tcPrChange>
          </w:tcPr>
          <w:p w14:paraId="3EBFC68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0F7C177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D39D75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67AFDD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53C3BBD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5FCB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1"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41" w:author="尚举" w:date="2025-12-15T16:18:22Z">
            <w:trPr>
              <w:jc w:val="center"/>
            </w:trPr>
          </w:trPrChange>
        </w:trPr>
        <w:tc>
          <w:tcPr>
            <w:tcW w:w="1240" w:type="dxa"/>
            <w:vAlign w:val="center"/>
            <w:tcPrChange w:id="242" w:author="尚举" w:date="2025-12-15T16:18:22Z">
              <w:tcPr>
                <w:tcW w:w="1240" w:type="dxa"/>
                <w:vAlign w:val="center"/>
              </w:tcPr>
            </w:tcPrChange>
          </w:tcPr>
          <w:p w14:paraId="4896397C">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老年康体指导</w:t>
            </w:r>
          </w:p>
        </w:tc>
        <w:tc>
          <w:tcPr>
            <w:tcW w:w="2700" w:type="dxa"/>
            <w:tcPrChange w:id="243" w:author="尚举" w:date="2025-12-15T16:18:22Z">
              <w:tcPr>
                <w:tcW w:w="2700" w:type="dxa"/>
              </w:tcPr>
            </w:tcPrChange>
          </w:tcPr>
          <w:p w14:paraId="6558067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6FC1008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掌握为自理老年人学练中国传统体育进行技术示范和技能指导，并且为自理老年人组织中国传统体育健康活动的相关知识。</w:t>
            </w:r>
          </w:p>
          <w:p w14:paraId="34177C3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57DF08E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能为自理老年人学练中国传统体育进行健康评估和技能指导。</w:t>
            </w:r>
          </w:p>
          <w:p w14:paraId="015FD4B6">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素质目标：积极关注老年人的身心健康状况，树立正确的中国传统体育运动健康理念。</w:t>
            </w:r>
          </w:p>
        </w:tc>
        <w:tc>
          <w:tcPr>
            <w:tcW w:w="2569" w:type="dxa"/>
            <w:tcPrChange w:id="244" w:author="尚举" w:date="2025-12-15T16:18:22Z">
              <w:tcPr>
                <w:tcW w:w="2767" w:type="dxa"/>
              </w:tcPr>
            </w:tcPrChange>
          </w:tcPr>
          <w:p w14:paraId="34EFB8C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模块一：中国传统体育活动健康评估</w:t>
            </w:r>
          </w:p>
          <w:p w14:paraId="1E9E8F6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模块二：中国传统体育技术指导</w:t>
            </w:r>
          </w:p>
          <w:p w14:paraId="7B7505B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模块三：中国传统体育活动组织</w:t>
            </w:r>
          </w:p>
          <w:p w14:paraId="25123A49">
            <w:pPr>
              <w:keepLines/>
              <w:pageBreakBefore w:val="0"/>
              <w:widowControl/>
              <w:kinsoku/>
              <w:wordWrap/>
              <w:overflowPunct/>
              <w:topLinePunct w:val="0"/>
              <w:bidi w:val="0"/>
              <w:snapToGrid/>
              <w:spacing w:line="360" w:lineRule="exact"/>
              <w:textAlignment w:val="auto"/>
              <w:rPr>
                <w:rFonts w:ascii="宋体" w:hAnsi="宋体" w:cs="宋体"/>
                <w:bCs/>
                <w:sz w:val="18"/>
                <w:szCs w:val="18"/>
              </w:rPr>
            </w:pPr>
          </w:p>
        </w:tc>
        <w:tc>
          <w:tcPr>
            <w:tcW w:w="2777" w:type="dxa"/>
            <w:tcPrChange w:id="245" w:author="尚举" w:date="2025-12-15T16:18:22Z">
              <w:tcPr>
                <w:tcW w:w="2579" w:type="dxa"/>
              </w:tcPr>
            </w:tcPrChange>
          </w:tcPr>
          <w:p w14:paraId="0DD4D3F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7A58539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4F2D359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4C41C7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438BE61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21ED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6"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46" w:author="尚举" w:date="2025-12-15T16:18:22Z">
            <w:trPr>
              <w:jc w:val="center"/>
            </w:trPr>
          </w:trPrChange>
        </w:trPr>
        <w:tc>
          <w:tcPr>
            <w:tcW w:w="1240" w:type="dxa"/>
            <w:vAlign w:val="center"/>
            <w:tcPrChange w:id="247" w:author="尚举" w:date="2025-12-15T16:18:22Z">
              <w:tcPr>
                <w:tcW w:w="1240" w:type="dxa"/>
                <w:vAlign w:val="center"/>
              </w:tcPr>
            </w:tcPrChange>
          </w:tcPr>
          <w:p w14:paraId="45081375">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老年产品营销</w:t>
            </w:r>
          </w:p>
        </w:tc>
        <w:tc>
          <w:tcPr>
            <w:tcW w:w="2700" w:type="dxa"/>
            <w:tcPrChange w:id="248" w:author="尚举" w:date="2025-12-15T16:18:22Z">
              <w:tcPr>
                <w:tcW w:w="2700" w:type="dxa"/>
              </w:tcPr>
            </w:tcPrChange>
          </w:tcPr>
          <w:p w14:paraId="72FB761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FF959E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理解老龄化社会与银发经济；洞察老年消费者行为与心理；掌握老年产品与服务特性；精通老年市场营销策略；熟悉老年营销伦理与法规。</w:t>
            </w:r>
          </w:p>
          <w:p w14:paraId="3418A76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E17D57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市场研究与需求洞察能力；产品/服务策划与适老化设计理解能力；营销策略制定与执行能力；沟通与销售能力；数据分析与效果评估能力。</w:t>
            </w:r>
          </w:p>
          <w:p w14:paraId="68F45BB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C098F8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高度的社会责任感和伦理意识；深刻的同理心与用户视角；培养对老年人的耐心与包容心。</w:t>
            </w:r>
          </w:p>
        </w:tc>
        <w:tc>
          <w:tcPr>
            <w:tcW w:w="2569" w:type="dxa"/>
            <w:tcPrChange w:id="249" w:author="尚举" w:date="2025-12-15T16:18:22Z">
              <w:tcPr>
                <w:tcW w:w="2767" w:type="dxa"/>
              </w:tcPr>
            </w:tcPrChange>
          </w:tcPr>
          <w:p w14:paraId="103F8AD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模块一：认识老年产品营销</w:t>
            </w:r>
          </w:p>
          <w:p w14:paraId="204EF7E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模块二：调研老年产品市场</w:t>
            </w:r>
          </w:p>
          <w:p w14:paraId="4CD93E9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模块三：分析老年人消费行为</w:t>
            </w:r>
          </w:p>
          <w:p w14:paraId="2FF7211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模块四：分析市场与定位</w:t>
            </w:r>
          </w:p>
          <w:p w14:paraId="317AE17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模块五：制定产品营销策略</w:t>
            </w:r>
          </w:p>
          <w:p w14:paraId="5508357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模块六：设计与管理老年服务</w:t>
            </w:r>
          </w:p>
        </w:tc>
        <w:tc>
          <w:tcPr>
            <w:tcW w:w="2777" w:type="dxa"/>
            <w:tcPrChange w:id="250" w:author="尚举" w:date="2025-12-15T16:18:22Z">
              <w:tcPr>
                <w:tcW w:w="2579" w:type="dxa"/>
              </w:tcPr>
            </w:tcPrChange>
          </w:tcPr>
          <w:p w14:paraId="389E189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6305EF7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10AC78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38D99DB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169510D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40E0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51" w:author="尚举" w:date="2025-12-15T16:18:22Z">
            <w:trPr>
              <w:jc w:val="center"/>
            </w:trPr>
          </w:trPrChange>
        </w:trPr>
        <w:tc>
          <w:tcPr>
            <w:tcW w:w="1240" w:type="dxa"/>
            <w:vAlign w:val="center"/>
            <w:tcPrChange w:id="252" w:author="尚举" w:date="2025-12-15T16:18:22Z">
              <w:tcPr>
                <w:tcW w:w="1240" w:type="dxa"/>
                <w:vAlign w:val="center"/>
              </w:tcPr>
            </w:tcPrChange>
          </w:tcPr>
          <w:p w14:paraId="690CEF1A">
            <w:pPr>
              <w:keepLines/>
              <w:pageBreakBefore w:val="0"/>
              <w:widowControl/>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老年用药基本知识</w:t>
            </w:r>
          </w:p>
        </w:tc>
        <w:tc>
          <w:tcPr>
            <w:tcW w:w="2700" w:type="dxa"/>
            <w:tcPrChange w:id="253" w:author="尚举" w:date="2025-12-15T16:18:22Z">
              <w:tcPr>
                <w:tcW w:w="2700" w:type="dxa"/>
              </w:tcPr>
            </w:tcPrChange>
          </w:tcPr>
          <w:p w14:paraId="34CC763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264EE7D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掌握老年人药代动力学特点；熟记老年人用药原则；区分特殊剂型的正确用法；熟悉用药安全与法规。</w:t>
            </w:r>
          </w:p>
          <w:p w14:paraId="006A421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65E4AC9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能根据老年个体差异计算安全剂量；规范执行给药方式等操作；识别高危药物组合及时干预；能做好老年人用药健康教育。</w:t>
            </w:r>
          </w:p>
          <w:p w14:paraId="40EF77D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45E82FD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培养学生的人文关怀与责任感；加强学生的伦理与法律意识；培养学生的严谨性与创新思维。</w:t>
            </w:r>
          </w:p>
        </w:tc>
        <w:tc>
          <w:tcPr>
            <w:tcW w:w="2569" w:type="dxa"/>
            <w:tcPrChange w:id="254" w:author="尚举" w:date="2025-12-15T16:18:22Z">
              <w:tcPr>
                <w:tcW w:w="2767" w:type="dxa"/>
              </w:tcPr>
            </w:tcPrChange>
          </w:tcPr>
          <w:p w14:paraId="13E3E29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模块一：老年药理学特殊性</w:t>
            </w:r>
          </w:p>
          <w:p w14:paraId="2FF7944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模块二：老年常见用药风险</w:t>
            </w:r>
          </w:p>
          <w:p w14:paraId="615228A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模块三：核心用药原则</w:t>
            </w:r>
          </w:p>
          <w:p w14:paraId="2A90AC2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模块四：特殊剂型操作规范</w:t>
            </w:r>
          </w:p>
          <w:p w14:paraId="6C1212D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模块五：药物相互作用预警</w:t>
            </w:r>
          </w:p>
        </w:tc>
        <w:tc>
          <w:tcPr>
            <w:tcW w:w="2777" w:type="dxa"/>
            <w:tcPrChange w:id="255" w:author="尚举" w:date="2025-12-15T16:18:22Z">
              <w:tcPr>
                <w:tcW w:w="2579" w:type="dxa"/>
              </w:tcPr>
            </w:tcPrChange>
          </w:tcPr>
          <w:p w14:paraId="3AA00A6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09D6CAD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0F66CF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660F7EF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376D8B22">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1E9C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56" w:author="尚举" w:date="2025-12-15T16:18:22Z">
            <w:trPr>
              <w:jc w:val="center"/>
            </w:trPr>
          </w:trPrChange>
        </w:trPr>
        <w:tc>
          <w:tcPr>
            <w:tcW w:w="1240" w:type="dxa"/>
            <w:vAlign w:val="center"/>
            <w:tcPrChange w:id="257" w:author="尚举" w:date="2025-12-15T16:18:22Z">
              <w:tcPr>
                <w:tcW w:w="1240" w:type="dxa"/>
                <w:vAlign w:val="center"/>
              </w:tcPr>
            </w:tcPrChange>
          </w:tcPr>
          <w:p w14:paraId="7562B115">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老年人生活能力康复训练</w:t>
            </w:r>
          </w:p>
        </w:tc>
        <w:tc>
          <w:tcPr>
            <w:tcW w:w="2700" w:type="dxa"/>
            <w:tcPrChange w:id="258" w:author="尚举" w:date="2025-12-15T16:18:22Z">
              <w:tcPr>
                <w:tcW w:w="2700" w:type="dxa"/>
              </w:tcPr>
            </w:tcPrChange>
          </w:tcPr>
          <w:p w14:paraId="4A80E66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825692D">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掌握老年人</w:t>
            </w:r>
            <w:r>
              <w:rPr>
                <w:rFonts w:hint="eastAsia" w:ascii="宋体" w:hAnsi="宋体" w:cs="宋体"/>
                <w:bCs/>
                <w:sz w:val="18"/>
                <w:szCs w:val="18"/>
                <w:lang w:val="en-US" w:eastAsia="zh-CN"/>
              </w:rPr>
              <w:t>生活能力康复训练的基本概念、分类、作用机制及适应症与禁忌症，理解生理功能衰退与慢性疾病对日常生活能力的影响机制。熟悉康复训练的工作流程与注意事项。</w:t>
            </w:r>
          </w:p>
          <w:p w14:paraId="253F313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39DFF137">
            <w:pPr>
              <w:keepLines/>
              <w:pageBreakBefore w:val="0"/>
              <w:widowControl/>
              <w:kinsoku/>
              <w:wordWrap/>
              <w:overflowPunct/>
              <w:topLinePunct w:val="0"/>
              <w:bidi w:val="0"/>
              <w:snapToGrid/>
              <w:spacing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能通过科学评估工具分析老年人的生活能力现状，制定个性化的康复训练方案。</w:t>
            </w:r>
          </w:p>
          <w:p w14:paraId="483E46B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18902CCA">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培养学生的人文关怀与责任感；加强学生的伦理与法律意识；培养学生的严谨性与创新思维。</w:t>
            </w:r>
          </w:p>
        </w:tc>
        <w:tc>
          <w:tcPr>
            <w:tcW w:w="2569" w:type="dxa"/>
            <w:tcPrChange w:id="259" w:author="尚举" w:date="2025-12-15T16:18:22Z">
              <w:tcPr>
                <w:tcW w:w="2767" w:type="dxa"/>
              </w:tcPr>
            </w:tcPrChange>
          </w:tcPr>
          <w:p w14:paraId="419686EB">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模块一：</w:t>
            </w:r>
            <w:r>
              <w:rPr>
                <w:rFonts w:hint="eastAsia" w:ascii="宋体" w:hAnsi="宋体" w:cs="宋体"/>
                <w:bCs/>
                <w:sz w:val="18"/>
                <w:szCs w:val="18"/>
                <w:lang w:val="en-US" w:eastAsia="zh-CN"/>
              </w:rPr>
              <w:t>康复理念导入</w:t>
            </w:r>
          </w:p>
          <w:p w14:paraId="3C293B50">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模块二：</w:t>
            </w:r>
            <w:r>
              <w:rPr>
                <w:rFonts w:hint="eastAsia" w:ascii="宋体" w:hAnsi="宋体" w:cs="宋体"/>
                <w:bCs/>
                <w:sz w:val="18"/>
                <w:szCs w:val="18"/>
                <w:lang w:val="en-US" w:eastAsia="zh-CN"/>
              </w:rPr>
              <w:t>能力评估技术</w:t>
            </w:r>
          </w:p>
          <w:p w14:paraId="35AC1F91">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模块三：</w:t>
            </w:r>
            <w:r>
              <w:rPr>
                <w:rFonts w:hint="eastAsia" w:ascii="宋体" w:hAnsi="宋体" w:cs="宋体"/>
                <w:bCs/>
                <w:sz w:val="18"/>
                <w:szCs w:val="18"/>
                <w:lang w:val="en-US" w:eastAsia="zh-CN"/>
              </w:rPr>
              <w:t>基础生活技能</w:t>
            </w:r>
          </w:p>
          <w:p w14:paraId="0A067B4D">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模块四：</w:t>
            </w:r>
            <w:r>
              <w:rPr>
                <w:rFonts w:hint="eastAsia" w:ascii="宋体" w:hAnsi="宋体" w:cs="宋体"/>
                <w:bCs/>
                <w:sz w:val="18"/>
                <w:szCs w:val="18"/>
                <w:lang w:val="en-US" w:eastAsia="zh-CN"/>
              </w:rPr>
              <w:t>环境适应调整</w:t>
            </w:r>
          </w:p>
          <w:p w14:paraId="15D1FD3C">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lang w:val="en-US" w:eastAsia="zh-CN"/>
              </w:rPr>
            </w:pPr>
            <w:r>
              <w:rPr>
                <w:rFonts w:hint="eastAsia" w:ascii="宋体" w:hAnsi="宋体" w:cs="宋体"/>
                <w:bCs/>
                <w:sz w:val="18"/>
                <w:szCs w:val="18"/>
              </w:rPr>
              <w:t>模块五：</w:t>
            </w:r>
            <w:r>
              <w:rPr>
                <w:rFonts w:hint="eastAsia" w:ascii="宋体" w:hAnsi="宋体" w:cs="宋体"/>
                <w:bCs/>
                <w:sz w:val="18"/>
                <w:szCs w:val="18"/>
                <w:lang w:val="en-US" w:eastAsia="zh-CN"/>
              </w:rPr>
              <w:t>基础运动训练</w:t>
            </w:r>
          </w:p>
          <w:p w14:paraId="360940C6">
            <w:pPr>
              <w:pStyle w:val="7"/>
              <w:pageBreakBefore w:val="0"/>
              <w:kinsoku/>
              <w:wordWrap/>
              <w:overflowPunct/>
              <w:topLinePunct w:val="0"/>
              <w:bidi w:val="0"/>
              <w:snapToGrid/>
              <w:spacing w:after="0" w:line="360" w:lineRule="exac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模块六：专项康复训练</w:t>
            </w:r>
          </w:p>
          <w:p w14:paraId="66E26ACC">
            <w:pPr>
              <w:pStyle w:val="7"/>
              <w:pageBreakBefore w:val="0"/>
              <w:kinsoku/>
              <w:wordWrap/>
              <w:overflowPunct/>
              <w:topLinePunct w:val="0"/>
              <w:bidi w:val="0"/>
              <w:snapToGrid/>
              <w:spacing w:after="0"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模块七：认知与心理干预</w:t>
            </w:r>
          </w:p>
        </w:tc>
        <w:tc>
          <w:tcPr>
            <w:tcW w:w="2777" w:type="dxa"/>
            <w:tcPrChange w:id="260" w:author="尚举" w:date="2025-12-15T16:18:22Z">
              <w:tcPr>
                <w:tcW w:w="2579" w:type="dxa"/>
              </w:tcPr>
            </w:tcPrChange>
          </w:tcPr>
          <w:p w14:paraId="4BCF90F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29BD123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D0E745C">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5CD0370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233341A9">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r w14:paraId="1D7A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 w:author="尚举" w:date="2025-12-15T16:18: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61" w:author="尚举" w:date="2025-12-15T16:18:22Z">
            <w:trPr>
              <w:jc w:val="center"/>
            </w:trPr>
          </w:trPrChange>
        </w:trPr>
        <w:tc>
          <w:tcPr>
            <w:tcW w:w="1240" w:type="dxa"/>
            <w:vAlign w:val="center"/>
            <w:tcPrChange w:id="262" w:author="尚举" w:date="2025-12-15T16:18:22Z">
              <w:tcPr>
                <w:tcW w:w="1240" w:type="dxa"/>
                <w:vAlign w:val="center"/>
              </w:tcPr>
            </w:tcPrChange>
          </w:tcPr>
          <w:p w14:paraId="267F7A39">
            <w:pPr>
              <w:keepLines/>
              <w:pageBreakBefore w:val="0"/>
              <w:widowControl/>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社区居家智慧康养管理</w:t>
            </w:r>
          </w:p>
        </w:tc>
        <w:tc>
          <w:tcPr>
            <w:tcW w:w="2700" w:type="dxa"/>
            <w:tcPrChange w:id="263" w:author="尚举" w:date="2025-12-15T16:18:22Z">
              <w:tcPr>
                <w:tcW w:w="2700" w:type="dxa"/>
              </w:tcPr>
            </w:tcPrChange>
          </w:tcPr>
          <w:p w14:paraId="4B67695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w:t>
            </w:r>
          </w:p>
          <w:p w14:paraId="45F3A5E5">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掌握</w:t>
            </w:r>
            <w:r>
              <w:rPr>
                <w:rFonts w:hint="eastAsia" w:ascii="宋体" w:hAnsi="宋体" w:cs="宋体"/>
                <w:bCs/>
                <w:sz w:val="18"/>
                <w:szCs w:val="18"/>
                <w:lang w:val="en-US" w:eastAsia="zh-CN"/>
              </w:rPr>
              <w:t>社区居家养老服务的政策法规、发展现状及趋势，理解其内涵与标准化建设要求。了解智慧养老技术应用场景，如智能设备、远程医疗及大数据分析在养老服务中的实践。</w:t>
            </w:r>
          </w:p>
          <w:p w14:paraId="7373F889">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w:t>
            </w:r>
          </w:p>
          <w:p w14:paraId="2EB41929">
            <w:pPr>
              <w:keepLines/>
              <w:pageBreakBefore w:val="0"/>
              <w:widowControl/>
              <w:kinsoku/>
              <w:wordWrap/>
              <w:overflowPunct/>
              <w:topLinePunct w:val="0"/>
              <w:bidi w:val="0"/>
              <w:snapToGrid/>
              <w:spacing w:line="360" w:lineRule="exac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能独立完成社区居家养老设施规划与运营管理，包括服务设计、供应商协调及志愿者团队管理。熟练运用智慧养老设备，如智能穿戴、健康检测系统等，提供技术支持与维护。</w:t>
            </w:r>
          </w:p>
          <w:p w14:paraId="1501FFC0">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04C1FC38">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培养学生的</w:t>
            </w:r>
            <w:r>
              <w:rPr>
                <w:rFonts w:hint="eastAsia" w:ascii="宋体" w:hAnsi="宋体" w:cs="宋体"/>
                <w:bCs/>
                <w:sz w:val="18"/>
                <w:szCs w:val="18"/>
                <w:lang w:val="en-US" w:eastAsia="zh-CN"/>
              </w:rPr>
              <w:t>同理心与尊重意识，强化职业道德，遵守隐私保护规范，保持服务中的安全意识与奉献精神。</w:t>
            </w:r>
          </w:p>
        </w:tc>
        <w:tc>
          <w:tcPr>
            <w:tcW w:w="2569" w:type="dxa"/>
            <w:tcPrChange w:id="264" w:author="尚举" w:date="2025-12-15T16:18:22Z">
              <w:tcPr>
                <w:tcW w:w="2767" w:type="dxa"/>
              </w:tcPr>
            </w:tcPrChange>
          </w:tcPr>
          <w:p w14:paraId="339003D1">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模块一：</w:t>
            </w:r>
            <w:r>
              <w:rPr>
                <w:rFonts w:hint="eastAsia" w:ascii="宋体" w:hAnsi="宋体" w:cs="宋体"/>
                <w:bCs/>
                <w:sz w:val="18"/>
                <w:szCs w:val="18"/>
                <w:lang w:val="en-US" w:eastAsia="zh-CN"/>
              </w:rPr>
              <w:t>基础理论与政策法规</w:t>
            </w:r>
          </w:p>
          <w:p w14:paraId="593E1E69">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模块二：</w:t>
            </w:r>
            <w:r>
              <w:rPr>
                <w:rFonts w:hint="eastAsia" w:ascii="宋体" w:hAnsi="宋体" w:cs="宋体"/>
                <w:bCs/>
                <w:sz w:val="18"/>
                <w:szCs w:val="18"/>
                <w:lang w:val="en-US" w:eastAsia="zh-CN"/>
              </w:rPr>
              <w:t>服务需求评估与开发</w:t>
            </w:r>
          </w:p>
          <w:p w14:paraId="704C644D">
            <w:pPr>
              <w:keepLines/>
              <w:pageBreakBefore w:val="0"/>
              <w:widowControl/>
              <w:kinsoku/>
              <w:wordWrap/>
              <w:overflowPunct/>
              <w:topLinePunct w:val="0"/>
              <w:bidi w:val="0"/>
              <w:snapToGrid/>
              <w:spacing w:line="360" w:lineRule="exact"/>
              <w:textAlignment w:val="auto"/>
              <w:rPr>
                <w:rFonts w:hint="eastAsia" w:ascii="宋体" w:hAnsi="宋体" w:eastAsia="宋体" w:cs="宋体"/>
                <w:bCs/>
                <w:sz w:val="18"/>
                <w:szCs w:val="18"/>
                <w:lang w:eastAsia="zh-CN"/>
              </w:rPr>
            </w:pPr>
            <w:r>
              <w:rPr>
                <w:rFonts w:hint="eastAsia" w:ascii="宋体" w:hAnsi="宋体" w:cs="宋体"/>
                <w:bCs/>
                <w:sz w:val="18"/>
                <w:szCs w:val="18"/>
              </w:rPr>
              <w:t>模块三：</w:t>
            </w:r>
            <w:r>
              <w:rPr>
                <w:rFonts w:hint="eastAsia" w:ascii="宋体" w:hAnsi="宋体" w:cs="宋体"/>
                <w:bCs/>
                <w:sz w:val="18"/>
                <w:szCs w:val="18"/>
                <w:lang w:val="en-US" w:eastAsia="zh-CN"/>
              </w:rPr>
              <w:t>服务质量控制</w:t>
            </w:r>
          </w:p>
          <w:p w14:paraId="2C4C6872">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模块四：</w:t>
            </w:r>
            <w:r>
              <w:rPr>
                <w:rFonts w:hint="eastAsia" w:ascii="宋体" w:hAnsi="宋体" w:cs="宋体"/>
                <w:bCs/>
                <w:sz w:val="18"/>
                <w:szCs w:val="18"/>
                <w:lang w:val="en-US" w:eastAsia="zh-CN"/>
              </w:rPr>
              <w:t>智慧化运营技术应用</w:t>
            </w:r>
          </w:p>
          <w:p w14:paraId="716EC379">
            <w:pPr>
              <w:keepLines/>
              <w:pageBreakBefore w:val="0"/>
              <w:widowControl/>
              <w:kinsoku/>
              <w:wordWrap/>
              <w:overflowPunct/>
              <w:topLinePunct w:val="0"/>
              <w:bidi w:val="0"/>
              <w:snapToGrid/>
              <w:spacing w:line="360" w:lineRule="exact"/>
              <w:textAlignment w:val="auto"/>
              <w:rPr>
                <w:rFonts w:hint="default" w:ascii="宋体" w:hAnsi="宋体" w:eastAsia="宋体" w:cs="宋体"/>
                <w:bCs/>
                <w:sz w:val="18"/>
                <w:szCs w:val="18"/>
                <w:lang w:val="en-US" w:eastAsia="zh-CN"/>
              </w:rPr>
            </w:pPr>
            <w:r>
              <w:rPr>
                <w:rFonts w:hint="eastAsia" w:ascii="宋体" w:hAnsi="宋体" w:cs="宋体"/>
                <w:bCs/>
                <w:sz w:val="18"/>
                <w:szCs w:val="18"/>
              </w:rPr>
              <w:t>模块五：</w:t>
            </w:r>
            <w:r>
              <w:rPr>
                <w:rFonts w:hint="eastAsia" w:ascii="宋体" w:hAnsi="宋体" w:cs="宋体"/>
                <w:bCs/>
                <w:sz w:val="18"/>
                <w:szCs w:val="18"/>
                <w:lang w:val="en-US" w:eastAsia="zh-CN"/>
              </w:rPr>
              <w:t>实践技能与职业素养</w:t>
            </w:r>
          </w:p>
        </w:tc>
        <w:tc>
          <w:tcPr>
            <w:tcW w:w="2777" w:type="dxa"/>
            <w:tcPrChange w:id="265" w:author="尚举" w:date="2025-12-15T16:18:22Z">
              <w:tcPr>
                <w:tcW w:w="2579" w:type="dxa"/>
              </w:tcPr>
            </w:tcPrChange>
          </w:tcPr>
          <w:p w14:paraId="44B97D0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1FFB3A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69A5811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5D7DEE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259D5C63">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自我评价与同伴评价：鼓励学生自我反思学习过程，通过同伴评价促进相互学习和改进。实践能力考核：重视对解剖操作技能、空间理解能力和临床应用能力的评估。</w:t>
            </w:r>
          </w:p>
        </w:tc>
      </w:tr>
    </w:tbl>
    <w:p w14:paraId="21750565">
      <w:pPr>
        <w:pageBreakBefore w:val="0"/>
        <w:kinsoku/>
        <w:wordWrap/>
        <w:overflowPunct/>
        <w:topLinePunct w:val="0"/>
        <w:bidi w:val="0"/>
        <w:snapToGrid/>
        <w:spacing w:line="360" w:lineRule="exact"/>
        <w:ind w:firstLine="422" w:firstLineChars="200"/>
        <w:jc w:val="left"/>
        <w:textAlignment w:val="auto"/>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667"/>
        <w:gridCol w:w="2783"/>
        <w:gridCol w:w="2563"/>
      </w:tblGrid>
      <w:tr w14:paraId="34A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3" w:type="dxa"/>
            <w:vAlign w:val="center"/>
          </w:tcPr>
          <w:p w14:paraId="29F547C3">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667" w:type="dxa"/>
            <w:vAlign w:val="center"/>
          </w:tcPr>
          <w:p w14:paraId="2C939304">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83" w:type="dxa"/>
            <w:vAlign w:val="center"/>
          </w:tcPr>
          <w:p w14:paraId="67BAD243">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563" w:type="dxa"/>
            <w:vAlign w:val="center"/>
          </w:tcPr>
          <w:p w14:paraId="7D4F643E">
            <w:pPr>
              <w:pageBreakBefore w:val="0"/>
              <w:kinsoku/>
              <w:wordWrap/>
              <w:overflowPunct/>
              <w:topLinePunct w:val="0"/>
              <w:bidi w:val="0"/>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7F25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5E201BDA">
            <w:pPr>
              <w:pageBreakBefore w:val="0"/>
              <w:kinsoku/>
              <w:wordWrap/>
              <w:overflowPunct/>
              <w:topLinePunct w:val="0"/>
              <w:bidi w:val="0"/>
              <w:snapToGrid/>
              <w:spacing w:line="360" w:lineRule="exact"/>
              <w:jc w:val="center"/>
              <w:textAlignment w:val="auto"/>
              <w:rPr>
                <w:rFonts w:ascii="宋体" w:hAnsi="宋体" w:cs="宋体"/>
                <w:b/>
                <w:bCs w:val="0"/>
                <w:sz w:val="18"/>
                <w:szCs w:val="18"/>
              </w:rPr>
            </w:pPr>
            <w:r>
              <w:rPr>
                <w:rFonts w:hint="eastAsia" w:ascii="宋体" w:hAnsi="宋体" w:cs="宋体"/>
                <w:b/>
                <w:bCs w:val="0"/>
                <w:sz w:val="18"/>
                <w:szCs w:val="18"/>
              </w:rPr>
              <w:t>岗位实习</w:t>
            </w:r>
          </w:p>
        </w:tc>
        <w:tc>
          <w:tcPr>
            <w:tcW w:w="2667" w:type="dxa"/>
          </w:tcPr>
          <w:p w14:paraId="388B9A58">
            <w:pPr>
              <w:pageBreakBefore w:val="0"/>
              <w:kinsoku/>
              <w:wordWrap/>
              <w:overflowPunct/>
              <w:topLinePunct w:val="0"/>
              <w:bidi w:val="0"/>
              <w:snapToGrid/>
              <w:spacing w:line="360" w:lineRule="exact"/>
              <w:ind w:firstLine="360" w:firstLineChars="200"/>
              <w:jc w:val="both"/>
              <w:textAlignment w:val="auto"/>
              <w:rPr>
                <w:rFonts w:ascii="宋体" w:hAnsi="宋体" w:cs="宋体"/>
                <w:bCs/>
                <w:sz w:val="18"/>
                <w:szCs w:val="18"/>
              </w:rPr>
            </w:pPr>
            <w:r>
              <w:rPr>
                <w:rFonts w:hint="eastAsia" w:ascii="宋体" w:hAnsi="宋体" w:cs="宋体"/>
                <w:bCs/>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巩固和提高所学的基础理论，加强技能和实践工作能力，为毕业后的工作打下良好的基础。</w:t>
            </w:r>
          </w:p>
        </w:tc>
        <w:tc>
          <w:tcPr>
            <w:tcW w:w="2783" w:type="dxa"/>
          </w:tcPr>
          <w:p w14:paraId="62E1B854">
            <w:pPr>
              <w:pageBreakBefore w:val="0"/>
              <w:kinsoku/>
              <w:wordWrap/>
              <w:overflowPunct/>
              <w:topLinePunct w:val="0"/>
              <w:bidi w:val="0"/>
              <w:snapToGrid/>
              <w:spacing w:line="360" w:lineRule="exact"/>
              <w:ind w:firstLine="360" w:firstLineChars="200"/>
              <w:jc w:val="both"/>
              <w:textAlignment w:val="auto"/>
              <w:rPr>
                <w:rFonts w:ascii="宋体" w:hAnsi="宋体" w:cs="宋体"/>
                <w:bCs/>
                <w:sz w:val="18"/>
                <w:szCs w:val="18"/>
              </w:rPr>
            </w:pPr>
            <w:r>
              <w:rPr>
                <w:rFonts w:hint="eastAsia" w:ascii="宋体" w:hAnsi="宋体" w:cs="宋体"/>
                <w:bCs/>
                <w:sz w:val="18"/>
                <w:szCs w:val="18"/>
              </w:rPr>
              <w:t>智慧健康养老服务专业学生的岗位实习应围绕重点对口就业岗位群，包括养老机构、养老院、老年康养中心、社区医院等，在掌握老年照护与相关法律法规等知识的基础上，强化和提升学生职场环境下老年照护、健康评估等专业职业技能及沟通、组织协调与应急处理、信息化技术运用能力、调查研究与学习创新等核心职业技能与素养。</w:t>
            </w:r>
          </w:p>
        </w:tc>
        <w:tc>
          <w:tcPr>
            <w:tcW w:w="2563" w:type="dxa"/>
          </w:tcPr>
          <w:p w14:paraId="45236BD3">
            <w:pPr>
              <w:pageBreakBefore w:val="0"/>
              <w:kinsoku/>
              <w:wordWrap/>
              <w:overflowPunct/>
              <w:topLinePunct w:val="0"/>
              <w:bidi w:val="0"/>
              <w:snapToGrid/>
              <w:spacing w:line="360" w:lineRule="exact"/>
              <w:ind w:firstLine="360" w:firstLineChars="200"/>
              <w:jc w:val="both"/>
              <w:textAlignment w:val="auto"/>
              <w:rPr>
                <w:rFonts w:ascii="宋体" w:hAnsi="宋体" w:cs="宋体"/>
                <w:bCs/>
                <w:sz w:val="18"/>
                <w:szCs w:val="18"/>
              </w:rPr>
            </w:pPr>
            <w:r>
              <w:rPr>
                <w:rFonts w:hint="eastAsia" w:ascii="宋体" w:hAnsi="宋体" w:cs="宋体"/>
                <w:bCs/>
                <w:sz w:val="18"/>
                <w:szCs w:val="18"/>
              </w:rPr>
              <w:t>带教老师应具有执业资格、中级及以上专业技术职称、5年以上从事本专业工作经历，具有扎实的专业知识、较强的专业实践能力和良好的带教意识；能按照实习计划讲授专业理论知识、训练专业技能、指导临床实践，检查督促学生完成各项实习任务。学生跟岗实习考核成绩由托育机构考核成绩和学校考核成绩组成，考核结果填写在《岗位实习鉴定表》中。</w:t>
            </w:r>
          </w:p>
        </w:tc>
      </w:tr>
      <w:tr w14:paraId="5ABB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73" w:type="dxa"/>
            <w:vAlign w:val="center"/>
          </w:tcPr>
          <w:p w14:paraId="5F0D8C24">
            <w:pPr>
              <w:pageBreakBefore w:val="0"/>
              <w:kinsoku/>
              <w:wordWrap/>
              <w:overflowPunct/>
              <w:topLinePunct w:val="0"/>
              <w:bidi w:val="0"/>
              <w:snapToGrid/>
              <w:spacing w:line="360" w:lineRule="exact"/>
              <w:jc w:val="center"/>
              <w:textAlignment w:val="auto"/>
              <w:rPr>
                <w:rFonts w:hint="default" w:ascii="宋体" w:hAnsi="宋体" w:eastAsia="宋体" w:cs="宋体"/>
                <w:b/>
                <w:bCs w:val="0"/>
                <w:sz w:val="18"/>
                <w:szCs w:val="18"/>
                <w:lang w:val="en-US" w:eastAsia="zh-CN"/>
              </w:rPr>
            </w:pPr>
            <w:r>
              <w:rPr>
                <w:rFonts w:hint="eastAsia" w:ascii="宋体" w:hAnsi="宋体" w:cs="宋体"/>
                <w:b/>
                <w:bCs w:val="0"/>
                <w:sz w:val="18"/>
                <w:szCs w:val="18"/>
              </w:rPr>
              <w:t>毕业设计</w:t>
            </w:r>
            <w:r>
              <w:rPr>
                <w:rFonts w:hint="eastAsia" w:ascii="宋体" w:hAnsi="宋体" w:cs="宋体"/>
                <w:b/>
                <w:bCs w:val="0"/>
                <w:sz w:val="18"/>
                <w:szCs w:val="18"/>
                <w:lang w:val="en-US" w:eastAsia="zh-CN"/>
              </w:rPr>
              <w:t>与毕业教育</w:t>
            </w:r>
          </w:p>
        </w:tc>
        <w:tc>
          <w:tcPr>
            <w:tcW w:w="2667" w:type="dxa"/>
          </w:tcPr>
          <w:p w14:paraId="61C69D31">
            <w:pPr>
              <w:pageBreakBefore w:val="0"/>
              <w:kinsoku/>
              <w:wordWrap/>
              <w:overflowPunct/>
              <w:topLinePunct w:val="0"/>
              <w:bidi w:val="0"/>
              <w:snapToGrid/>
              <w:spacing w:line="360" w:lineRule="exact"/>
              <w:ind w:firstLine="360" w:firstLineChars="200"/>
              <w:textAlignment w:val="auto"/>
              <w:rPr>
                <w:rFonts w:ascii="宋体" w:hAnsi="宋体" w:cs="宋体"/>
                <w:bCs/>
                <w:color w:val="FF0000"/>
                <w:sz w:val="18"/>
                <w:szCs w:val="18"/>
              </w:rPr>
            </w:pPr>
            <w:r>
              <w:rPr>
                <w:rFonts w:hint="eastAsia" w:ascii="宋体" w:hAnsi="宋体" w:cs="宋体"/>
                <w:bCs/>
                <w:sz w:val="18"/>
                <w:szCs w:val="18"/>
              </w:rPr>
              <w:t>毕业设计是高职高专智慧养老服务与管理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83" w:type="dxa"/>
          </w:tcPr>
          <w:p w14:paraId="5D6E4397">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本课程通过典型案例分析和描述，培养学生综合应用所学老年照护理论和专业知识，为老年人提供优质服务及健康教育的能力，进一步提高和训练学生解决问题的思维能力，培养学生学以致用、融会贯通的综合运用知识能力，以及查阅文献的能力等。毕业设计强调理论联系实际，提高学生分析、解决智慧养老服务过程中实际问题的能力，注意培养学生科学、求实、严谨、认真的工作作风。</w:t>
            </w:r>
          </w:p>
        </w:tc>
        <w:tc>
          <w:tcPr>
            <w:tcW w:w="2563" w:type="dxa"/>
          </w:tcPr>
          <w:p w14:paraId="529ED26B">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采取毕业设计成果考核形式作为学生的学习成绩。</w:t>
            </w:r>
          </w:p>
        </w:tc>
      </w:tr>
    </w:tbl>
    <w:p w14:paraId="11389FFB">
      <w:pPr>
        <w:rPr>
          <w:rFonts w:ascii="Times New Roman" w:hAnsi="Times New Roman"/>
          <w:kern w:val="2"/>
          <w:sz w:val="24"/>
          <w:szCs w:val="24"/>
        </w:rPr>
      </w:pPr>
      <w:bookmarkStart w:id="22" w:name="_Toc16644"/>
      <w:r>
        <w:rPr>
          <w:rFonts w:ascii="Times New Roman" w:hAnsi="Times New Roman"/>
          <w:kern w:val="2"/>
          <w:sz w:val="24"/>
          <w:szCs w:val="24"/>
        </w:rPr>
        <w:br w:type="page"/>
      </w:r>
    </w:p>
    <w:p w14:paraId="3575F6F5">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5974AC22">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sz w:val="21"/>
          <w:szCs w:val="21"/>
        </w:rPr>
      </w:pPr>
      <w:bookmarkStart w:id="23" w:name="_Toc3332"/>
      <w:bookmarkStart w:id="24" w:name="_Toc18647"/>
      <w:r>
        <w:rPr>
          <w:rFonts w:hint="eastAsia"/>
          <w:sz w:val="21"/>
          <w:szCs w:val="21"/>
        </w:rPr>
        <w:t>（一）教学周数分学期分配表</w:t>
      </w:r>
      <w:bookmarkEnd w:id="23"/>
      <w:bookmarkEnd w:id="24"/>
    </w:p>
    <w:p w14:paraId="4ACAB300">
      <w:pPr>
        <w:pageBreakBefore w:val="0"/>
        <w:kinsoku/>
        <w:wordWrap/>
        <w:overflowPunct/>
        <w:topLinePunct w:val="0"/>
        <w:bidi w:val="0"/>
        <w:adjustRightInd w:val="0"/>
        <w:snapToGrid/>
        <w:spacing w:line="360" w:lineRule="exact"/>
        <w:jc w:val="center"/>
        <w:textAlignment w:val="auto"/>
        <w:rPr>
          <w:b/>
          <w:bCs/>
          <w:szCs w:val="21"/>
        </w:rPr>
      </w:pPr>
      <w:r>
        <w:rPr>
          <w:rFonts w:hint="eastAsia"/>
          <w:b/>
          <w:bCs/>
          <w:sz w:val="22"/>
          <w:szCs w:val="28"/>
        </w:rPr>
        <w:t xml:space="preserve">                                                            </w:t>
      </w:r>
      <w:r>
        <w:rPr>
          <w:rFonts w:hint="eastAsia"/>
          <w:b/>
          <w:bCs/>
          <w:szCs w:val="21"/>
        </w:rPr>
        <w:t>单位：周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14D4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02877C6E">
            <w:pPr>
              <w:pageBreakBefore w:val="0"/>
              <w:kinsoku/>
              <w:wordWrap/>
              <w:overflowPunct/>
              <w:topLinePunct w:val="0"/>
              <w:bidi w:val="0"/>
              <w:adjustRightInd w:val="0"/>
              <w:snapToGrid/>
              <w:spacing w:line="360" w:lineRule="exact"/>
              <w:textAlignment w:val="auto"/>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分类</w:t>
            </w:r>
          </w:p>
          <w:p w14:paraId="75EC460A">
            <w:pPr>
              <w:pageBreakBefore w:val="0"/>
              <w:kinsoku/>
              <w:wordWrap/>
              <w:overflowPunct/>
              <w:topLinePunct w:val="0"/>
              <w:bidi w:val="0"/>
              <w:adjustRightInd w:val="0"/>
              <w:snapToGrid/>
              <w:spacing w:line="360" w:lineRule="exact"/>
              <w:textAlignment w:val="auto"/>
              <w:rPr>
                <w:rFonts w:ascii="宋体" w:hAnsi="宋体" w:cs="宋体"/>
                <w:b/>
                <w:bCs/>
                <w:sz w:val="21"/>
                <w:szCs w:val="21"/>
              </w:rPr>
            </w:pPr>
            <w:r>
              <w:rPr>
                <w:rFonts w:hint="eastAsia" w:ascii="宋体" w:hAnsi="宋体" w:cs="宋体"/>
                <w:b/>
                <w:bCs/>
                <w:sz w:val="21"/>
                <w:szCs w:val="21"/>
              </w:rPr>
              <w:t>学期</w:t>
            </w:r>
          </w:p>
        </w:tc>
        <w:tc>
          <w:tcPr>
            <w:tcW w:w="663" w:type="pct"/>
            <w:shd w:val="clear" w:color="auto" w:fill="F2F2F2"/>
            <w:vAlign w:val="center"/>
          </w:tcPr>
          <w:p w14:paraId="39ADF0F3">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理实一体教学</w:t>
            </w:r>
          </w:p>
        </w:tc>
        <w:tc>
          <w:tcPr>
            <w:tcW w:w="640" w:type="pct"/>
            <w:shd w:val="clear" w:color="auto" w:fill="F2F2F2"/>
            <w:vAlign w:val="center"/>
          </w:tcPr>
          <w:p w14:paraId="0FEFE6ED">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综合实践教学</w:t>
            </w:r>
          </w:p>
        </w:tc>
        <w:tc>
          <w:tcPr>
            <w:tcW w:w="595" w:type="pct"/>
            <w:shd w:val="clear" w:color="auto" w:fill="F2F2F2"/>
            <w:vAlign w:val="center"/>
          </w:tcPr>
          <w:p w14:paraId="73EA1D06">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ins w:id="266" w:author="尚举" w:date="2025-12-16T19:06:43Z">
              <w:r>
                <w:rPr>
                  <w:rFonts w:hint="eastAsia" w:ascii="宋体" w:hAnsi="宋体" w:cs="宋体"/>
                  <w:b/>
                  <w:bCs/>
                  <w:sz w:val="21"/>
                  <w:szCs w:val="21"/>
                  <w:lang w:eastAsia="zh-CN"/>
                </w:rPr>
                <w:t>军事技能训练</w:t>
              </w:r>
            </w:ins>
            <w:del w:id="267" w:author="尚举" w:date="2025-12-16T19:06:43Z">
              <w:r>
                <w:rPr>
                  <w:rFonts w:hint="eastAsia" w:ascii="宋体" w:hAnsi="宋体" w:cs="宋体"/>
                  <w:b/>
                  <w:bCs/>
                  <w:sz w:val="21"/>
                  <w:szCs w:val="21"/>
                </w:rPr>
                <w:delText>入学教育与军训</w:delText>
              </w:r>
            </w:del>
          </w:p>
        </w:tc>
        <w:tc>
          <w:tcPr>
            <w:tcW w:w="633" w:type="pct"/>
            <w:shd w:val="clear" w:color="auto" w:fill="F2F2F2"/>
            <w:vAlign w:val="center"/>
          </w:tcPr>
          <w:p w14:paraId="3984B04F">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岗位实习</w:t>
            </w:r>
          </w:p>
        </w:tc>
        <w:tc>
          <w:tcPr>
            <w:tcW w:w="774" w:type="pct"/>
            <w:shd w:val="clear" w:color="auto" w:fill="F2F2F2"/>
            <w:vAlign w:val="center"/>
          </w:tcPr>
          <w:p w14:paraId="7EE1C940">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毕业设计与毕业教育</w:t>
            </w:r>
          </w:p>
        </w:tc>
        <w:tc>
          <w:tcPr>
            <w:tcW w:w="381" w:type="pct"/>
            <w:shd w:val="clear" w:color="auto" w:fill="F2F2F2"/>
            <w:vAlign w:val="center"/>
          </w:tcPr>
          <w:p w14:paraId="44A06B6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考试</w:t>
            </w:r>
          </w:p>
        </w:tc>
        <w:tc>
          <w:tcPr>
            <w:tcW w:w="272" w:type="pct"/>
            <w:shd w:val="clear" w:color="auto" w:fill="F2F2F2"/>
            <w:vAlign w:val="center"/>
          </w:tcPr>
          <w:p w14:paraId="3F1230D8">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机动</w:t>
            </w:r>
          </w:p>
        </w:tc>
        <w:tc>
          <w:tcPr>
            <w:tcW w:w="312" w:type="pct"/>
            <w:shd w:val="clear" w:color="auto" w:fill="F2F2F2"/>
            <w:vAlign w:val="center"/>
          </w:tcPr>
          <w:p w14:paraId="15E688D0">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合计</w:t>
            </w:r>
          </w:p>
        </w:tc>
      </w:tr>
      <w:tr w14:paraId="1CAE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E0F24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第一学期</w:t>
            </w:r>
          </w:p>
        </w:tc>
        <w:tc>
          <w:tcPr>
            <w:tcW w:w="663" w:type="pct"/>
            <w:vAlign w:val="center"/>
          </w:tcPr>
          <w:p w14:paraId="3FEA429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16</w:t>
            </w:r>
          </w:p>
        </w:tc>
        <w:tc>
          <w:tcPr>
            <w:tcW w:w="640" w:type="pct"/>
            <w:vAlign w:val="center"/>
          </w:tcPr>
          <w:p w14:paraId="002FF7AB">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595" w:type="pct"/>
            <w:vAlign w:val="center"/>
          </w:tcPr>
          <w:p w14:paraId="6409EB6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w:t>
            </w:r>
          </w:p>
        </w:tc>
        <w:tc>
          <w:tcPr>
            <w:tcW w:w="633" w:type="pct"/>
            <w:vAlign w:val="center"/>
          </w:tcPr>
          <w:p w14:paraId="08B687BA">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4B6E110E">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57F4EE6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7F7C1EB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0</w:t>
            </w:r>
          </w:p>
        </w:tc>
        <w:tc>
          <w:tcPr>
            <w:tcW w:w="312" w:type="pct"/>
            <w:vAlign w:val="center"/>
          </w:tcPr>
          <w:p w14:paraId="3628A38A">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0F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CEFDB3A">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第二学期</w:t>
            </w:r>
          </w:p>
        </w:tc>
        <w:tc>
          <w:tcPr>
            <w:tcW w:w="663" w:type="pct"/>
            <w:vAlign w:val="center"/>
          </w:tcPr>
          <w:p w14:paraId="00DA080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640" w:type="pct"/>
            <w:vAlign w:val="center"/>
          </w:tcPr>
          <w:p w14:paraId="5DB8B29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709C57E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5EC1A170">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04109819">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396E803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18B1400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6302ABE3">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F6D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488376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第三学期</w:t>
            </w:r>
          </w:p>
        </w:tc>
        <w:tc>
          <w:tcPr>
            <w:tcW w:w="663" w:type="pct"/>
            <w:vAlign w:val="center"/>
          </w:tcPr>
          <w:p w14:paraId="3E898DB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640" w:type="pct"/>
            <w:vAlign w:val="center"/>
          </w:tcPr>
          <w:p w14:paraId="0BAE957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58C27B4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1126204B">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50DD8133">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19A2304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79770E2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1B86BD8D">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3C0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36AC30A">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第四学期</w:t>
            </w:r>
          </w:p>
        </w:tc>
        <w:tc>
          <w:tcPr>
            <w:tcW w:w="663" w:type="pct"/>
            <w:vAlign w:val="center"/>
          </w:tcPr>
          <w:p w14:paraId="42C5E0E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640" w:type="pct"/>
            <w:vAlign w:val="center"/>
          </w:tcPr>
          <w:p w14:paraId="03E0EC0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2E8AA7E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0911F782">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774" w:type="pct"/>
            <w:vAlign w:val="center"/>
          </w:tcPr>
          <w:p w14:paraId="300385DE">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3C93AC7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57C746F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0015ECC0">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F2B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E96309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第五学期</w:t>
            </w:r>
          </w:p>
        </w:tc>
        <w:tc>
          <w:tcPr>
            <w:tcW w:w="663" w:type="pct"/>
            <w:vAlign w:val="center"/>
          </w:tcPr>
          <w:p w14:paraId="3F9BEB4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40" w:type="pct"/>
            <w:vAlign w:val="center"/>
          </w:tcPr>
          <w:p w14:paraId="54929AD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27AB142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7997F24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18</w:t>
            </w:r>
          </w:p>
        </w:tc>
        <w:tc>
          <w:tcPr>
            <w:tcW w:w="774" w:type="pct"/>
            <w:vAlign w:val="center"/>
          </w:tcPr>
          <w:p w14:paraId="34D49079">
            <w:pPr>
              <w:pStyle w:val="7"/>
              <w:pageBreakBefore w:val="0"/>
              <w:kinsoku/>
              <w:wordWrap/>
              <w:overflowPunct/>
              <w:topLinePunct w:val="0"/>
              <w:bidi w:val="0"/>
              <w:snapToGrid/>
              <w:spacing w:after="0" w:line="360" w:lineRule="exact"/>
              <w:jc w:val="center"/>
              <w:textAlignment w:val="auto"/>
              <w:rPr>
                <w:rFonts w:ascii="宋体" w:hAnsi="宋体" w:cs="宋体"/>
                <w:color w:val="548DD4"/>
                <w:sz w:val="18"/>
                <w:szCs w:val="18"/>
              </w:rPr>
            </w:pPr>
          </w:p>
        </w:tc>
        <w:tc>
          <w:tcPr>
            <w:tcW w:w="381" w:type="pct"/>
            <w:vAlign w:val="center"/>
          </w:tcPr>
          <w:p w14:paraId="3E8B6ED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5C8C539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1846DD8B">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720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B91A00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第六学期</w:t>
            </w:r>
          </w:p>
        </w:tc>
        <w:tc>
          <w:tcPr>
            <w:tcW w:w="663" w:type="pct"/>
            <w:vAlign w:val="center"/>
          </w:tcPr>
          <w:p w14:paraId="0600D02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40" w:type="pct"/>
            <w:vAlign w:val="center"/>
          </w:tcPr>
          <w:p w14:paraId="4077EA8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595" w:type="pct"/>
            <w:vAlign w:val="center"/>
          </w:tcPr>
          <w:p w14:paraId="3690AF4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33" w:type="pct"/>
            <w:vAlign w:val="center"/>
          </w:tcPr>
          <w:p w14:paraId="479FA9D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8</w:t>
            </w:r>
          </w:p>
        </w:tc>
        <w:tc>
          <w:tcPr>
            <w:tcW w:w="774" w:type="pct"/>
            <w:vAlign w:val="center"/>
          </w:tcPr>
          <w:p w14:paraId="27594AF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10</w:t>
            </w:r>
          </w:p>
        </w:tc>
        <w:tc>
          <w:tcPr>
            <w:tcW w:w="381" w:type="pct"/>
            <w:vAlign w:val="center"/>
          </w:tcPr>
          <w:p w14:paraId="5629723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272" w:type="pct"/>
            <w:vAlign w:val="center"/>
          </w:tcPr>
          <w:p w14:paraId="3661CCE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w:t>
            </w:r>
          </w:p>
        </w:tc>
        <w:tc>
          <w:tcPr>
            <w:tcW w:w="312" w:type="pct"/>
            <w:vAlign w:val="center"/>
          </w:tcPr>
          <w:p w14:paraId="5B8EB2AF">
            <w:pPr>
              <w:pStyle w:val="7"/>
              <w:pageBreakBefore w:val="0"/>
              <w:kinsoku/>
              <w:wordWrap/>
              <w:overflowPunct/>
              <w:topLinePunct w:val="0"/>
              <w:bidi w:val="0"/>
              <w:snapToGrid/>
              <w:spacing w:after="0"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B20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2AFA864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总计</w:t>
            </w:r>
          </w:p>
        </w:tc>
        <w:tc>
          <w:tcPr>
            <w:tcW w:w="663" w:type="pct"/>
            <w:vAlign w:val="center"/>
          </w:tcPr>
          <w:p w14:paraId="4E72F84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70</w:t>
            </w:r>
          </w:p>
        </w:tc>
        <w:tc>
          <w:tcPr>
            <w:tcW w:w="640" w:type="pct"/>
            <w:vAlign w:val="center"/>
          </w:tcPr>
          <w:p w14:paraId="4AC5333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0</w:t>
            </w:r>
          </w:p>
        </w:tc>
        <w:tc>
          <w:tcPr>
            <w:tcW w:w="595" w:type="pct"/>
            <w:vAlign w:val="center"/>
          </w:tcPr>
          <w:p w14:paraId="78F51F1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w:t>
            </w:r>
          </w:p>
        </w:tc>
        <w:tc>
          <w:tcPr>
            <w:tcW w:w="633" w:type="pct"/>
            <w:vAlign w:val="center"/>
          </w:tcPr>
          <w:p w14:paraId="301560D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26</w:t>
            </w:r>
          </w:p>
        </w:tc>
        <w:tc>
          <w:tcPr>
            <w:tcW w:w="774" w:type="pct"/>
            <w:vAlign w:val="center"/>
          </w:tcPr>
          <w:p w14:paraId="0566450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10</w:t>
            </w:r>
          </w:p>
        </w:tc>
        <w:tc>
          <w:tcPr>
            <w:tcW w:w="381" w:type="pct"/>
            <w:vAlign w:val="center"/>
          </w:tcPr>
          <w:p w14:paraId="2C80E00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6</w:t>
            </w:r>
          </w:p>
        </w:tc>
        <w:tc>
          <w:tcPr>
            <w:tcW w:w="272" w:type="pct"/>
            <w:vAlign w:val="center"/>
          </w:tcPr>
          <w:p w14:paraId="3C8455B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5</w:t>
            </w:r>
          </w:p>
        </w:tc>
        <w:tc>
          <w:tcPr>
            <w:tcW w:w="312" w:type="pct"/>
            <w:vAlign w:val="center"/>
          </w:tcPr>
          <w:p w14:paraId="20674167">
            <w:pPr>
              <w:pStyle w:val="7"/>
              <w:pageBreakBefore w:val="0"/>
              <w:kinsoku/>
              <w:wordWrap/>
              <w:overflowPunct/>
              <w:topLinePunct w:val="0"/>
              <w:bidi w:val="0"/>
              <w:snapToGrid/>
              <w:spacing w:after="0"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120</w:t>
            </w:r>
          </w:p>
        </w:tc>
      </w:tr>
    </w:tbl>
    <w:p w14:paraId="1181D580">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sz w:val="21"/>
          <w:szCs w:val="21"/>
        </w:rPr>
      </w:pPr>
      <w:bookmarkStart w:id="25" w:name="_Toc9607"/>
      <w:bookmarkStart w:id="26" w:name="_Toc10922"/>
      <w:r>
        <w:rPr>
          <w:rFonts w:hint="eastAsia"/>
          <w:sz w:val="21"/>
          <w:szCs w:val="21"/>
        </w:rPr>
        <w:t>（二）教学历程表</w:t>
      </w:r>
      <w:bookmarkEnd w:id="25"/>
      <w:bookmarkEnd w:id="26"/>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6479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4087D8F8">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学</w:t>
            </w:r>
          </w:p>
          <w:p w14:paraId="1E1CE9A4">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年</w:t>
            </w:r>
          </w:p>
        </w:tc>
        <w:tc>
          <w:tcPr>
            <w:tcW w:w="268" w:type="pct"/>
            <w:vMerge w:val="restart"/>
            <w:vAlign w:val="center"/>
          </w:tcPr>
          <w:p w14:paraId="31645391">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学</w:t>
            </w:r>
          </w:p>
          <w:p w14:paraId="5084964E">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期</w:t>
            </w:r>
          </w:p>
        </w:tc>
        <w:tc>
          <w:tcPr>
            <w:tcW w:w="4452" w:type="pct"/>
            <w:gridSpan w:val="20"/>
            <w:vAlign w:val="center"/>
          </w:tcPr>
          <w:p w14:paraId="004A2C41">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周次</w:t>
            </w:r>
          </w:p>
        </w:tc>
      </w:tr>
      <w:tr w14:paraId="731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432F9B82">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p>
        </w:tc>
        <w:tc>
          <w:tcPr>
            <w:tcW w:w="268" w:type="pct"/>
            <w:vMerge w:val="continue"/>
            <w:vAlign w:val="center"/>
          </w:tcPr>
          <w:p w14:paraId="76F0D53D">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p>
        </w:tc>
        <w:tc>
          <w:tcPr>
            <w:tcW w:w="224" w:type="pct"/>
            <w:vAlign w:val="center"/>
          </w:tcPr>
          <w:p w14:paraId="56DD6C25">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w:t>
            </w:r>
          </w:p>
        </w:tc>
        <w:tc>
          <w:tcPr>
            <w:tcW w:w="211" w:type="pct"/>
            <w:vAlign w:val="center"/>
          </w:tcPr>
          <w:p w14:paraId="2070C61F">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2</w:t>
            </w:r>
          </w:p>
        </w:tc>
        <w:tc>
          <w:tcPr>
            <w:tcW w:w="224" w:type="pct"/>
            <w:vAlign w:val="center"/>
          </w:tcPr>
          <w:p w14:paraId="3D4108C0">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3</w:t>
            </w:r>
          </w:p>
        </w:tc>
        <w:tc>
          <w:tcPr>
            <w:tcW w:w="206" w:type="pct"/>
            <w:vAlign w:val="center"/>
          </w:tcPr>
          <w:p w14:paraId="76ADE28F">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4</w:t>
            </w:r>
          </w:p>
        </w:tc>
        <w:tc>
          <w:tcPr>
            <w:tcW w:w="219" w:type="pct"/>
            <w:vAlign w:val="center"/>
          </w:tcPr>
          <w:p w14:paraId="604A29EE">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5</w:t>
            </w:r>
          </w:p>
        </w:tc>
        <w:tc>
          <w:tcPr>
            <w:tcW w:w="219" w:type="pct"/>
            <w:vAlign w:val="center"/>
          </w:tcPr>
          <w:p w14:paraId="399750D5">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6</w:t>
            </w:r>
          </w:p>
        </w:tc>
        <w:tc>
          <w:tcPr>
            <w:tcW w:w="211" w:type="pct"/>
            <w:vAlign w:val="center"/>
          </w:tcPr>
          <w:p w14:paraId="110F695E">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7</w:t>
            </w:r>
          </w:p>
        </w:tc>
        <w:tc>
          <w:tcPr>
            <w:tcW w:w="211" w:type="pct"/>
            <w:vAlign w:val="center"/>
          </w:tcPr>
          <w:p w14:paraId="09AF2B0D">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8</w:t>
            </w:r>
          </w:p>
        </w:tc>
        <w:tc>
          <w:tcPr>
            <w:tcW w:w="211" w:type="pct"/>
            <w:vAlign w:val="center"/>
          </w:tcPr>
          <w:p w14:paraId="7FA80CFB">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9</w:t>
            </w:r>
          </w:p>
        </w:tc>
        <w:tc>
          <w:tcPr>
            <w:tcW w:w="211" w:type="pct"/>
            <w:vAlign w:val="center"/>
          </w:tcPr>
          <w:p w14:paraId="13733304">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10</w:t>
            </w:r>
          </w:p>
        </w:tc>
        <w:tc>
          <w:tcPr>
            <w:tcW w:w="219" w:type="pct"/>
            <w:vAlign w:val="center"/>
          </w:tcPr>
          <w:p w14:paraId="4A468BB7">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11</w:t>
            </w:r>
          </w:p>
        </w:tc>
        <w:tc>
          <w:tcPr>
            <w:tcW w:w="215" w:type="pct"/>
            <w:vAlign w:val="center"/>
          </w:tcPr>
          <w:p w14:paraId="00AE0DDA">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12</w:t>
            </w:r>
          </w:p>
        </w:tc>
        <w:tc>
          <w:tcPr>
            <w:tcW w:w="219" w:type="pct"/>
            <w:vAlign w:val="center"/>
          </w:tcPr>
          <w:p w14:paraId="30C06831">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13</w:t>
            </w:r>
          </w:p>
        </w:tc>
        <w:tc>
          <w:tcPr>
            <w:tcW w:w="219" w:type="pct"/>
            <w:vAlign w:val="center"/>
          </w:tcPr>
          <w:p w14:paraId="7817094C">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14</w:t>
            </w:r>
          </w:p>
        </w:tc>
        <w:tc>
          <w:tcPr>
            <w:tcW w:w="219" w:type="pct"/>
            <w:vAlign w:val="center"/>
          </w:tcPr>
          <w:p w14:paraId="6F989368">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15</w:t>
            </w:r>
          </w:p>
        </w:tc>
        <w:tc>
          <w:tcPr>
            <w:tcW w:w="211" w:type="pct"/>
            <w:vAlign w:val="center"/>
          </w:tcPr>
          <w:p w14:paraId="33DCD94F">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16</w:t>
            </w:r>
          </w:p>
        </w:tc>
        <w:tc>
          <w:tcPr>
            <w:tcW w:w="219" w:type="pct"/>
            <w:vAlign w:val="center"/>
          </w:tcPr>
          <w:p w14:paraId="357DFF2A">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17</w:t>
            </w:r>
          </w:p>
        </w:tc>
        <w:tc>
          <w:tcPr>
            <w:tcW w:w="211" w:type="pct"/>
            <w:vAlign w:val="center"/>
          </w:tcPr>
          <w:p w14:paraId="77D968F3">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18</w:t>
            </w:r>
          </w:p>
        </w:tc>
        <w:tc>
          <w:tcPr>
            <w:tcW w:w="214" w:type="pct"/>
            <w:vAlign w:val="center"/>
          </w:tcPr>
          <w:p w14:paraId="1E00DA9D">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19</w:t>
            </w:r>
          </w:p>
        </w:tc>
        <w:tc>
          <w:tcPr>
            <w:tcW w:w="349" w:type="pct"/>
            <w:vAlign w:val="center"/>
          </w:tcPr>
          <w:p w14:paraId="0C0B4B94">
            <w:pPr>
              <w:pStyle w:val="7"/>
              <w:pageBreakBefore w:val="0"/>
              <w:kinsoku/>
              <w:wordWrap/>
              <w:overflowPunct/>
              <w:topLinePunct w:val="0"/>
              <w:bidi w:val="0"/>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20</w:t>
            </w:r>
          </w:p>
        </w:tc>
      </w:tr>
      <w:tr w14:paraId="048D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136D9067">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一</w:t>
            </w:r>
          </w:p>
        </w:tc>
        <w:tc>
          <w:tcPr>
            <w:tcW w:w="268" w:type="pct"/>
            <w:vAlign w:val="center"/>
          </w:tcPr>
          <w:p w14:paraId="0F2A48FD">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1</w:t>
            </w:r>
          </w:p>
        </w:tc>
        <w:tc>
          <w:tcPr>
            <w:tcW w:w="224" w:type="pct"/>
            <w:vAlign w:val="center"/>
          </w:tcPr>
          <w:p w14:paraId="6DC2DC47">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335CD132">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24" w:type="pct"/>
            <w:vAlign w:val="center"/>
          </w:tcPr>
          <w:p w14:paraId="6ECD9DC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06" w:type="pct"/>
            <w:vAlign w:val="center"/>
          </w:tcPr>
          <w:p w14:paraId="616BACEC">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4005991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267DBF3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545811A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5F64A97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3466CD2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0806843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247D8343">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5" w:type="pct"/>
            <w:vAlign w:val="center"/>
          </w:tcPr>
          <w:p w14:paraId="7B57B15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17544F0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3036135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092061B7">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65FA58D0">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9" w:type="pct"/>
            <w:vAlign w:val="center"/>
          </w:tcPr>
          <w:p w14:paraId="17132F42">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1" w:type="pct"/>
            <w:vAlign w:val="center"/>
          </w:tcPr>
          <w:p w14:paraId="3D9DF68A">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214" w:type="pct"/>
            <w:vAlign w:val="center"/>
          </w:tcPr>
          <w:p w14:paraId="677C416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c>
          <w:tcPr>
            <w:tcW w:w="349" w:type="pct"/>
            <w:vAlign w:val="center"/>
          </w:tcPr>
          <w:p w14:paraId="514D97C0">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6DC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19F074E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68" w:type="pct"/>
            <w:vAlign w:val="center"/>
          </w:tcPr>
          <w:p w14:paraId="6212B1D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2</w:t>
            </w:r>
          </w:p>
        </w:tc>
        <w:tc>
          <w:tcPr>
            <w:tcW w:w="224" w:type="pct"/>
            <w:vAlign w:val="center"/>
          </w:tcPr>
          <w:p w14:paraId="0FA0B7B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9C4EF4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1F90CEC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46753FB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5C28D71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2AD9A94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6F7A41F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057E39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CE2E89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44587F3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2F675C3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26D96CD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20F452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C8170B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8455DC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33F378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EAE528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5981A6A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083D8A5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5B7ABD7F">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15ED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59452635">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二</w:t>
            </w:r>
          </w:p>
        </w:tc>
        <w:tc>
          <w:tcPr>
            <w:tcW w:w="268" w:type="pct"/>
            <w:vAlign w:val="center"/>
          </w:tcPr>
          <w:p w14:paraId="43FB2979">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3</w:t>
            </w:r>
          </w:p>
        </w:tc>
        <w:tc>
          <w:tcPr>
            <w:tcW w:w="224" w:type="pct"/>
            <w:vAlign w:val="center"/>
          </w:tcPr>
          <w:p w14:paraId="66A3768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64A2161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4DA1D07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05DE1A6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E4BA5D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DFDB72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27B027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8612E9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E68960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DF7332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C18245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4E80657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5FE60AC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7800AC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EBECB8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611DDF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EFBAAB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3B0C81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63D2330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0C6DA98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5941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1F6BB24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68" w:type="pct"/>
            <w:vAlign w:val="center"/>
          </w:tcPr>
          <w:p w14:paraId="66389C0D">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4</w:t>
            </w:r>
          </w:p>
        </w:tc>
        <w:tc>
          <w:tcPr>
            <w:tcW w:w="224" w:type="pct"/>
            <w:vAlign w:val="center"/>
          </w:tcPr>
          <w:p w14:paraId="2A7BDB7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25F1FE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4CA31BE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7D12B43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6BF055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95DD20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5680348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261FBC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44A3DF3">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2A214AE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B8A8DB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20BD58D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5577B27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CF9778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2C35145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4C7658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14A649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EEB72D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3979B9B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1EC7AE4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688C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2DED2D7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三</w:t>
            </w:r>
          </w:p>
        </w:tc>
        <w:tc>
          <w:tcPr>
            <w:tcW w:w="268" w:type="pct"/>
            <w:vAlign w:val="center"/>
          </w:tcPr>
          <w:p w14:paraId="3F8723A4">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5</w:t>
            </w:r>
          </w:p>
        </w:tc>
        <w:tc>
          <w:tcPr>
            <w:tcW w:w="224" w:type="pct"/>
            <w:vAlign w:val="center"/>
          </w:tcPr>
          <w:p w14:paraId="0BA18B2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D97B2A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21B50D8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7574C23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EB3461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6AD528A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0410D6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3F33177">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FC71FC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641B375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005069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61E2A33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8F5C2E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1129020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AF760E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59C6BF0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DBC01A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08F1A0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2306FF4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7D97906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r w14:paraId="3E06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3C6F081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68" w:type="pct"/>
            <w:vAlign w:val="center"/>
          </w:tcPr>
          <w:p w14:paraId="1AF2095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6</w:t>
            </w:r>
          </w:p>
        </w:tc>
        <w:tc>
          <w:tcPr>
            <w:tcW w:w="224" w:type="pct"/>
            <w:vAlign w:val="center"/>
          </w:tcPr>
          <w:p w14:paraId="656B045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D5A12EC">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24" w:type="pct"/>
            <w:vAlign w:val="center"/>
          </w:tcPr>
          <w:p w14:paraId="454920C9">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06" w:type="pct"/>
            <w:vAlign w:val="center"/>
          </w:tcPr>
          <w:p w14:paraId="438B8F04">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3096F876">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B2C1E3B">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7214D5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183D75E0">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8D6103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7D44F39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EDC6CFF">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5" w:type="pct"/>
            <w:vAlign w:val="center"/>
          </w:tcPr>
          <w:p w14:paraId="3B3DF92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8CA4765">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7E3DEEDD">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424A02BA">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3897C8DE">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9" w:type="pct"/>
            <w:vAlign w:val="center"/>
          </w:tcPr>
          <w:p w14:paraId="049937B1">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1" w:type="pct"/>
            <w:vAlign w:val="center"/>
          </w:tcPr>
          <w:p w14:paraId="05A8D142">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214" w:type="pct"/>
            <w:vAlign w:val="center"/>
          </w:tcPr>
          <w:p w14:paraId="7EEFD768">
            <w:pPr>
              <w:pStyle w:val="7"/>
              <w:pageBreakBefore w:val="0"/>
              <w:kinsoku/>
              <w:wordWrap/>
              <w:overflowPunct/>
              <w:topLinePunct w:val="0"/>
              <w:bidi w:val="0"/>
              <w:snapToGrid/>
              <w:spacing w:after="0" w:line="360" w:lineRule="exact"/>
              <w:jc w:val="center"/>
              <w:textAlignment w:val="auto"/>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p>
        </w:tc>
        <w:tc>
          <w:tcPr>
            <w:tcW w:w="349" w:type="pct"/>
            <w:vAlign w:val="center"/>
          </w:tcPr>
          <w:p w14:paraId="5E44DCE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w:t>
            </w:r>
          </w:p>
        </w:tc>
      </w:tr>
    </w:tbl>
    <w:p w14:paraId="6AA1C7A6">
      <w:pPr>
        <w:pageBreakBefore w:val="0"/>
        <w:kinsoku/>
        <w:wordWrap/>
        <w:overflowPunct/>
        <w:topLinePunct w:val="0"/>
        <w:bidi w:val="0"/>
        <w:snapToGrid/>
        <w:spacing w:line="360" w:lineRule="exact"/>
        <w:ind w:left="525" w:hanging="525" w:hangingChars="250"/>
        <w:textAlignment w:val="auto"/>
        <w:rPr>
          <w:rFonts w:ascii="宋体" w:hAnsi="宋体" w:cs="宋体"/>
          <w:szCs w:val="21"/>
        </w:rPr>
      </w:pPr>
      <w:r>
        <w:rPr>
          <w:rFonts w:hint="eastAsia" w:ascii="宋体" w:hAnsi="宋体" w:cs="宋体"/>
          <w:szCs w:val="21"/>
        </w:rPr>
        <w:t>图注：～理论教学；○实习（实训）；△机动；：考试；●岗位实习； /毕业设计；</w:t>
      </w:r>
    </w:p>
    <w:p w14:paraId="12708BE5">
      <w:pPr>
        <w:pageBreakBefore w:val="0"/>
        <w:kinsoku/>
        <w:wordWrap/>
        <w:overflowPunct/>
        <w:topLinePunct w:val="0"/>
        <w:bidi w:val="0"/>
        <w:snapToGrid/>
        <w:spacing w:line="360" w:lineRule="exact"/>
        <w:ind w:firstLine="630" w:firstLineChars="300"/>
        <w:textAlignment w:val="auto"/>
        <w:rPr>
          <w:rFonts w:ascii="宋体" w:hAnsi="宋体" w:cs="宋体"/>
          <w:szCs w:val="21"/>
        </w:rPr>
      </w:pPr>
      <w:r>
        <w:rPr>
          <w:rFonts w:hint="eastAsia" w:ascii="宋体" w:hAnsi="宋体" w:cs="宋体"/>
          <w:szCs w:val="21"/>
        </w:rPr>
        <w:t>☆军事技能训练及入学教育；◎毕业教育，融入毕业设计环节。</w:t>
      </w:r>
    </w:p>
    <w:p w14:paraId="2D413371">
      <w:pPr>
        <w:pageBreakBefore w:val="0"/>
        <w:kinsoku/>
        <w:wordWrap/>
        <w:overflowPunct/>
        <w:topLinePunct w:val="0"/>
        <w:bidi w:val="0"/>
        <w:snapToGrid/>
        <w:spacing w:line="360" w:lineRule="exact"/>
        <w:textAlignment w:val="auto"/>
        <w:rPr>
          <w:rFonts w:ascii="宋体" w:hAnsi="宋体" w:cs="宋体"/>
          <w:szCs w:val="21"/>
        </w:rPr>
      </w:pPr>
      <w:r>
        <w:rPr>
          <w:rFonts w:hint="eastAsia" w:ascii="宋体" w:hAnsi="宋体" w:cs="宋体"/>
          <w:szCs w:val="21"/>
        </w:rPr>
        <w:br w:type="page"/>
      </w:r>
    </w:p>
    <w:p w14:paraId="64571069">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rFonts w:ascii="宋体" w:hAnsi="宋体"/>
          <w:bCs/>
          <w:sz w:val="21"/>
          <w:szCs w:val="21"/>
        </w:rPr>
      </w:pPr>
      <w:r>
        <w:rPr>
          <w:rFonts w:hint="eastAsia"/>
          <w:sz w:val="21"/>
          <w:szCs w:val="21"/>
        </w:rPr>
        <w:t>（三）专业教学进程表</w:t>
      </w:r>
    </w:p>
    <w:p w14:paraId="5204E6BB">
      <w:pPr>
        <w:pageBreakBefore w:val="0"/>
        <w:kinsoku/>
        <w:wordWrap/>
        <w:overflowPunct/>
        <w:topLinePunct w:val="0"/>
        <w:bidi w:val="0"/>
        <w:snapToGrid/>
        <w:spacing w:line="360" w:lineRule="exact"/>
        <w:ind w:firstLine="422" w:firstLineChars="200"/>
        <w:jc w:val="center"/>
        <w:textAlignment w:val="auto"/>
        <w:rPr>
          <w:b/>
          <w:bCs/>
          <w:szCs w:val="21"/>
        </w:rPr>
      </w:pPr>
      <w:r>
        <w:rPr>
          <w:rFonts w:hint="eastAsia" w:ascii="宋体" w:hAnsi="宋体"/>
          <w:b/>
          <w:bCs/>
          <w:szCs w:val="21"/>
        </w:rPr>
        <w:t>专业教学进度安排表</w:t>
      </w:r>
    </w:p>
    <w:tbl>
      <w:tblPr>
        <w:tblStyle w:val="14"/>
        <w:tblW w:w="11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436"/>
        <w:gridCol w:w="425"/>
        <w:gridCol w:w="952"/>
        <w:gridCol w:w="2150"/>
        <w:gridCol w:w="397"/>
        <w:gridCol w:w="603"/>
        <w:gridCol w:w="578"/>
        <w:gridCol w:w="567"/>
        <w:gridCol w:w="500"/>
        <w:gridCol w:w="533"/>
        <w:gridCol w:w="578"/>
        <w:gridCol w:w="551"/>
        <w:gridCol w:w="541"/>
        <w:gridCol w:w="513"/>
        <w:gridCol w:w="584"/>
        <w:gridCol w:w="399"/>
        <w:gridCol w:w="344"/>
      </w:tblGrid>
      <w:tr w14:paraId="09C0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00" w:type="dxa"/>
            <w:gridSpan w:val="2"/>
            <w:vMerge w:val="restart"/>
            <w:vAlign w:val="center"/>
          </w:tcPr>
          <w:p w14:paraId="54B66D02">
            <w:pPr>
              <w:pageBreakBefore w:val="0"/>
              <w:widowControl/>
              <w:kinsoku/>
              <w:wordWrap/>
              <w:overflowPunct/>
              <w:topLinePunct w:val="0"/>
              <w:bidi w:val="0"/>
              <w:snapToGrid/>
              <w:spacing w:line="360" w:lineRule="exac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4A81534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kern w:val="0"/>
                <w:sz w:val="21"/>
                <w:szCs w:val="21"/>
              </w:rPr>
              <w:t>课程性质</w:t>
            </w:r>
          </w:p>
        </w:tc>
        <w:tc>
          <w:tcPr>
            <w:tcW w:w="425" w:type="dxa"/>
            <w:vMerge w:val="restart"/>
            <w:vAlign w:val="center"/>
          </w:tcPr>
          <w:p w14:paraId="6B8CD29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952" w:type="dxa"/>
            <w:vMerge w:val="restart"/>
            <w:vAlign w:val="center"/>
          </w:tcPr>
          <w:p w14:paraId="6BD10A0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课程代码</w:t>
            </w:r>
          </w:p>
        </w:tc>
        <w:tc>
          <w:tcPr>
            <w:tcW w:w="2150" w:type="dxa"/>
            <w:vMerge w:val="restart"/>
            <w:vAlign w:val="center"/>
          </w:tcPr>
          <w:p w14:paraId="6EE23AA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课程名称</w:t>
            </w:r>
          </w:p>
        </w:tc>
        <w:tc>
          <w:tcPr>
            <w:tcW w:w="397" w:type="dxa"/>
            <w:vMerge w:val="restart"/>
            <w:vAlign w:val="center"/>
          </w:tcPr>
          <w:p w14:paraId="255B916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课程类型</w:t>
            </w:r>
          </w:p>
        </w:tc>
        <w:tc>
          <w:tcPr>
            <w:tcW w:w="603" w:type="dxa"/>
            <w:vMerge w:val="restart"/>
            <w:vAlign w:val="center"/>
          </w:tcPr>
          <w:p w14:paraId="62C3E26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p w14:paraId="73F10EA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总学时</w:t>
            </w:r>
          </w:p>
        </w:tc>
        <w:tc>
          <w:tcPr>
            <w:tcW w:w="578" w:type="dxa"/>
            <w:vMerge w:val="restart"/>
            <w:vAlign w:val="center"/>
          </w:tcPr>
          <w:p w14:paraId="4927B0E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理论学时</w:t>
            </w:r>
          </w:p>
        </w:tc>
        <w:tc>
          <w:tcPr>
            <w:tcW w:w="567" w:type="dxa"/>
            <w:vMerge w:val="restart"/>
            <w:vAlign w:val="center"/>
          </w:tcPr>
          <w:p w14:paraId="26741EB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实践学时</w:t>
            </w:r>
          </w:p>
        </w:tc>
        <w:tc>
          <w:tcPr>
            <w:tcW w:w="500" w:type="dxa"/>
            <w:vMerge w:val="restart"/>
            <w:vAlign w:val="center"/>
          </w:tcPr>
          <w:p w14:paraId="195C3F5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总学分</w:t>
            </w:r>
          </w:p>
          <w:p w14:paraId="19A00EE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300" w:type="dxa"/>
            <w:gridSpan w:val="6"/>
            <w:vAlign w:val="center"/>
          </w:tcPr>
          <w:p w14:paraId="41A4CB2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按学年、学期及学期学时分配</w:t>
            </w:r>
          </w:p>
        </w:tc>
        <w:tc>
          <w:tcPr>
            <w:tcW w:w="399" w:type="dxa"/>
            <w:vMerge w:val="restart"/>
            <w:vAlign w:val="center"/>
          </w:tcPr>
          <w:p w14:paraId="2355E9E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考核方式</w:t>
            </w:r>
          </w:p>
        </w:tc>
        <w:tc>
          <w:tcPr>
            <w:tcW w:w="344" w:type="dxa"/>
            <w:vMerge w:val="restart"/>
            <w:vAlign w:val="center"/>
          </w:tcPr>
          <w:p w14:paraId="410298B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37F0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00" w:type="dxa"/>
            <w:gridSpan w:val="2"/>
            <w:vMerge w:val="continue"/>
            <w:vAlign w:val="center"/>
          </w:tcPr>
          <w:p w14:paraId="50510E3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425" w:type="dxa"/>
            <w:vMerge w:val="continue"/>
            <w:vAlign w:val="center"/>
          </w:tcPr>
          <w:p w14:paraId="1726E87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952" w:type="dxa"/>
            <w:vMerge w:val="continue"/>
            <w:vAlign w:val="center"/>
          </w:tcPr>
          <w:p w14:paraId="4CB1043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2150" w:type="dxa"/>
            <w:vMerge w:val="continue"/>
            <w:vAlign w:val="center"/>
          </w:tcPr>
          <w:p w14:paraId="54EAC971">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97" w:type="dxa"/>
            <w:vMerge w:val="continue"/>
            <w:vAlign w:val="center"/>
          </w:tcPr>
          <w:p w14:paraId="1327809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603" w:type="dxa"/>
            <w:vMerge w:val="continue"/>
            <w:vAlign w:val="center"/>
          </w:tcPr>
          <w:p w14:paraId="31A609D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78" w:type="dxa"/>
            <w:vMerge w:val="continue"/>
            <w:vAlign w:val="center"/>
          </w:tcPr>
          <w:p w14:paraId="20EC5D2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67" w:type="dxa"/>
            <w:vMerge w:val="continue"/>
            <w:vAlign w:val="center"/>
          </w:tcPr>
          <w:p w14:paraId="3F682B2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00" w:type="dxa"/>
            <w:vMerge w:val="continue"/>
            <w:vAlign w:val="center"/>
          </w:tcPr>
          <w:p w14:paraId="6601882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1111" w:type="dxa"/>
            <w:gridSpan w:val="2"/>
            <w:vAlign w:val="center"/>
          </w:tcPr>
          <w:p w14:paraId="2C3B71B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第一学年</w:t>
            </w:r>
          </w:p>
        </w:tc>
        <w:tc>
          <w:tcPr>
            <w:tcW w:w="1092" w:type="dxa"/>
            <w:gridSpan w:val="2"/>
            <w:vAlign w:val="center"/>
          </w:tcPr>
          <w:p w14:paraId="78D7FAF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第二学年</w:t>
            </w:r>
          </w:p>
        </w:tc>
        <w:tc>
          <w:tcPr>
            <w:tcW w:w="1097" w:type="dxa"/>
            <w:gridSpan w:val="2"/>
            <w:vAlign w:val="center"/>
          </w:tcPr>
          <w:p w14:paraId="0868E78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第三学年</w:t>
            </w:r>
          </w:p>
        </w:tc>
        <w:tc>
          <w:tcPr>
            <w:tcW w:w="399" w:type="dxa"/>
            <w:vMerge w:val="continue"/>
            <w:vAlign w:val="center"/>
          </w:tcPr>
          <w:p w14:paraId="4F9C3AA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44" w:type="dxa"/>
            <w:vMerge w:val="continue"/>
            <w:vAlign w:val="center"/>
          </w:tcPr>
          <w:p w14:paraId="0D2F66B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r>
      <w:tr w14:paraId="2771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gridSpan w:val="2"/>
            <w:vMerge w:val="continue"/>
            <w:vAlign w:val="center"/>
          </w:tcPr>
          <w:p w14:paraId="38C7788E">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425" w:type="dxa"/>
            <w:vMerge w:val="continue"/>
            <w:vAlign w:val="center"/>
          </w:tcPr>
          <w:p w14:paraId="6D7D9E2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952" w:type="dxa"/>
            <w:vMerge w:val="continue"/>
            <w:vAlign w:val="center"/>
          </w:tcPr>
          <w:p w14:paraId="17A6E11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2150" w:type="dxa"/>
            <w:vMerge w:val="continue"/>
            <w:vAlign w:val="center"/>
          </w:tcPr>
          <w:p w14:paraId="357D231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97" w:type="dxa"/>
            <w:vMerge w:val="continue"/>
            <w:vAlign w:val="center"/>
          </w:tcPr>
          <w:p w14:paraId="151695D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603" w:type="dxa"/>
            <w:vMerge w:val="continue"/>
            <w:vAlign w:val="center"/>
          </w:tcPr>
          <w:p w14:paraId="0F9B35C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78" w:type="dxa"/>
            <w:vMerge w:val="continue"/>
            <w:vAlign w:val="center"/>
          </w:tcPr>
          <w:p w14:paraId="659904D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67" w:type="dxa"/>
            <w:vMerge w:val="continue"/>
            <w:vAlign w:val="center"/>
          </w:tcPr>
          <w:p w14:paraId="2360639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00" w:type="dxa"/>
            <w:vMerge w:val="continue"/>
            <w:vAlign w:val="center"/>
          </w:tcPr>
          <w:p w14:paraId="428A97C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533" w:type="dxa"/>
            <w:vAlign w:val="center"/>
          </w:tcPr>
          <w:p w14:paraId="6235B00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第一学期</w:t>
            </w:r>
          </w:p>
        </w:tc>
        <w:tc>
          <w:tcPr>
            <w:tcW w:w="578" w:type="dxa"/>
            <w:vAlign w:val="center"/>
          </w:tcPr>
          <w:p w14:paraId="5B410BA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第二学期</w:t>
            </w:r>
          </w:p>
        </w:tc>
        <w:tc>
          <w:tcPr>
            <w:tcW w:w="551" w:type="dxa"/>
            <w:vAlign w:val="center"/>
          </w:tcPr>
          <w:p w14:paraId="54533B01">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第三学期</w:t>
            </w:r>
          </w:p>
        </w:tc>
        <w:tc>
          <w:tcPr>
            <w:tcW w:w="541" w:type="dxa"/>
            <w:vAlign w:val="center"/>
          </w:tcPr>
          <w:p w14:paraId="2B5670EB">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第四学期</w:t>
            </w:r>
          </w:p>
        </w:tc>
        <w:tc>
          <w:tcPr>
            <w:tcW w:w="513" w:type="dxa"/>
            <w:vAlign w:val="center"/>
          </w:tcPr>
          <w:p w14:paraId="5EEDE2A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第五学期</w:t>
            </w:r>
          </w:p>
        </w:tc>
        <w:tc>
          <w:tcPr>
            <w:tcW w:w="584" w:type="dxa"/>
            <w:vAlign w:val="center"/>
          </w:tcPr>
          <w:p w14:paraId="29C0C0F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第六学期</w:t>
            </w:r>
          </w:p>
        </w:tc>
        <w:tc>
          <w:tcPr>
            <w:tcW w:w="399" w:type="dxa"/>
            <w:vMerge w:val="continue"/>
            <w:vAlign w:val="center"/>
          </w:tcPr>
          <w:p w14:paraId="588059C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c>
          <w:tcPr>
            <w:tcW w:w="344" w:type="dxa"/>
            <w:vMerge w:val="continue"/>
            <w:vAlign w:val="center"/>
          </w:tcPr>
          <w:p w14:paraId="11EF489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21"/>
                <w:szCs w:val="21"/>
                <w14:textFill>
                  <w14:solidFill>
                    <w14:schemeClr w14:val="tx1"/>
                  </w14:solidFill>
                </w14:textFill>
              </w:rPr>
            </w:pPr>
          </w:p>
        </w:tc>
      </w:tr>
      <w:tr w14:paraId="1EEF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4" w:type="dxa"/>
            <w:vMerge w:val="restart"/>
            <w:vAlign w:val="center"/>
          </w:tcPr>
          <w:p w14:paraId="74BFBA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36" w:type="dxa"/>
            <w:vMerge w:val="restart"/>
            <w:vAlign w:val="center"/>
          </w:tcPr>
          <w:p w14:paraId="58F548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425" w:type="dxa"/>
            <w:vAlign w:val="center"/>
          </w:tcPr>
          <w:p w14:paraId="5801D9A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52" w:type="dxa"/>
            <w:vAlign w:val="center"/>
          </w:tcPr>
          <w:p w14:paraId="7C9273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150" w:type="dxa"/>
            <w:vAlign w:val="center"/>
          </w:tcPr>
          <w:p w14:paraId="6BD3768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397" w:type="dxa"/>
            <w:vAlign w:val="center"/>
          </w:tcPr>
          <w:p w14:paraId="3EA9408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03" w:type="dxa"/>
            <w:vAlign w:val="center"/>
          </w:tcPr>
          <w:p w14:paraId="76534B7E">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78" w:type="dxa"/>
            <w:vAlign w:val="center"/>
          </w:tcPr>
          <w:p w14:paraId="1FF1CDE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67" w:type="dxa"/>
            <w:vAlign w:val="center"/>
          </w:tcPr>
          <w:p w14:paraId="6A93491B">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00" w:type="dxa"/>
            <w:vAlign w:val="center"/>
          </w:tcPr>
          <w:p w14:paraId="285BC90E">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33" w:type="dxa"/>
            <w:vAlign w:val="center"/>
          </w:tcPr>
          <w:p w14:paraId="5C24599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78" w:type="dxa"/>
            <w:vAlign w:val="center"/>
          </w:tcPr>
          <w:p w14:paraId="642548B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2F5E6C4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73AC1D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5D9AF0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662BCD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405B97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12EC601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77C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64" w:type="dxa"/>
            <w:vMerge w:val="continue"/>
            <w:vAlign w:val="center"/>
          </w:tcPr>
          <w:p w14:paraId="6222F76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351F540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302E2D6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52" w:type="dxa"/>
            <w:shd w:val="clear" w:color="auto" w:fill="auto"/>
            <w:vAlign w:val="center"/>
          </w:tcPr>
          <w:p w14:paraId="6DFAB29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150" w:type="dxa"/>
            <w:shd w:val="clear" w:color="auto" w:fill="auto"/>
            <w:vAlign w:val="center"/>
          </w:tcPr>
          <w:p w14:paraId="280376B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397" w:type="dxa"/>
            <w:shd w:val="clear" w:color="auto" w:fill="auto"/>
            <w:vAlign w:val="center"/>
          </w:tcPr>
          <w:p w14:paraId="38B3D1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516F50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8" w:type="dxa"/>
            <w:shd w:val="clear" w:color="auto" w:fill="auto"/>
            <w:vAlign w:val="center"/>
          </w:tcPr>
          <w:p w14:paraId="203C73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67" w:type="dxa"/>
            <w:shd w:val="clear" w:color="auto" w:fill="auto"/>
            <w:vAlign w:val="center"/>
          </w:tcPr>
          <w:p w14:paraId="43E552D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0" w:type="dxa"/>
            <w:shd w:val="clear" w:color="auto" w:fill="auto"/>
            <w:vAlign w:val="center"/>
          </w:tcPr>
          <w:p w14:paraId="5E7C31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70DC103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8" w:type="dxa"/>
            <w:vAlign w:val="center"/>
          </w:tcPr>
          <w:p w14:paraId="6CB644E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10C8BD2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4AD15A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0E6E3B3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7D7D55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7178CBC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44" w:type="dxa"/>
            <w:vAlign w:val="center"/>
          </w:tcPr>
          <w:p w14:paraId="06117C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6A5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64" w:type="dxa"/>
            <w:vMerge w:val="continue"/>
            <w:vAlign w:val="center"/>
          </w:tcPr>
          <w:p w14:paraId="12FB3E6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5E1AD83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C87C17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52" w:type="dxa"/>
            <w:shd w:val="clear" w:color="auto" w:fill="auto"/>
            <w:vAlign w:val="center"/>
          </w:tcPr>
          <w:p w14:paraId="174E12C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150" w:type="dxa"/>
            <w:shd w:val="clear" w:color="auto" w:fill="auto"/>
            <w:vAlign w:val="center"/>
          </w:tcPr>
          <w:p w14:paraId="5494E1E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397" w:type="dxa"/>
            <w:shd w:val="clear" w:color="auto" w:fill="auto"/>
            <w:vAlign w:val="center"/>
          </w:tcPr>
          <w:p w14:paraId="0225146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7A3A261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8" w:type="dxa"/>
            <w:shd w:val="clear" w:color="auto" w:fill="auto"/>
            <w:vAlign w:val="center"/>
          </w:tcPr>
          <w:p w14:paraId="171C0C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7" w:type="dxa"/>
            <w:shd w:val="clear" w:color="auto" w:fill="auto"/>
            <w:vAlign w:val="center"/>
          </w:tcPr>
          <w:p w14:paraId="319AE92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00" w:type="dxa"/>
            <w:shd w:val="clear" w:color="auto" w:fill="auto"/>
            <w:vAlign w:val="center"/>
          </w:tcPr>
          <w:p w14:paraId="32ED617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33" w:type="dxa"/>
            <w:shd w:val="clear" w:color="auto" w:fill="auto"/>
            <w:vAlign w:val="center"/>
          </w:tcPr>
          <w:p w14:paraId="6D32535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8" w:type="dxa"/>
            <w:shd w:val="clear" w:color="auto" w:fill="auto"/>
            <w:vAlign w:val="center"/>
          </w:tcPr>
          <w:p w14:paraId="0114223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760EFD2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6D00323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6CEAA10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C9BB2D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35398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44" w:type="dxa"/>
            <w:vAlign w:val="center"/>
          </w:tcPr>
          <w:p w14:paraId="05CD73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9C0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64" w:type="dxa"/>
            <w:vMerge w:val="continue"/>
            <w:vAlign w:val="center"/>
          </w:tcPr>
          <w:p w14:paraId="432E0A0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54E905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B7AC5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52" w:type="dxa"/>
            <w:shd w:val="clear" w:color="auto" w:fill="auto"/>
            <w:vAlign w:val="center"/>
          </w:tcPr>
          <w:p w14:paraId="33816FD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150" w:type="dxa"/>
            <w:shd w:val="clear" w:color="auto" w:fill="auto"/>
            <w:vAlign w:val="center"/>
          </w:tcPr>
          <w:p w14:paraId="33ECF4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397" w:type="dxa"/>
            <w:shd w:val="clear" w:color="auto" w:fill="auto"/>
            <w:vAlign w:val="center"/>
          </w:tcPr>
          <w:p w14:paraId="19582ED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1F9BC2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8" w:type="dxa"/>
            <w:shd w:val="clear" w:color="auto" w:fill="auto"/>
            <w:vAlign w:val="center"/>
          </w:tcPr>
          <w:p w14:paraId="3A0DB01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67" w:type="dxa"/>
            <w:shd w:val="clear" w:color="auto" w:fill="auto"/>
            <w:vAlign w:val="center"/>
          </w:tcPr>
          <w:p w14:paraId="4ADEEED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00" w:type="dxa"/>
            <w:shd w:val="clear" w:color="auto" w:fill="auto"/>
            <w:vAlign w:val="center"/>
          </w:tcPr>
          <w:p w14:paraId="22253A3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089D1F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0A95227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shd w:val="clear" w:color="auto" w:fill="auto"/>
            <w:vAlign w:val="center"/>
          </w:tcPr>
          <w:p w14:paraId="1ECA36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7281BD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CA56B4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0362F4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808A6A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44" w:type="dxa"/>
            <w:vAlign w:val="center"/>
          </w:tcPr>
          <w:p w14:paraId="3383718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0366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4" w:type="dxa"/>
            <w:vMerge w:val="continue"/>
            <w:vAlign w:val="center"/>
          </w:tcPr>
          <w:p w14:paraId="39BD8DD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CF6942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136F940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52" w:type="dxa"/>
            <w:shd w:val="clear" w:color="auto" w:fill="auto"/>
            <w:vAlign w:val="center"/>
          </w:tcPr>
          <w:p w14:paraId="5DEEE7F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150" w:type="dxa"/>
            <w:shd w:val="clear" w:color="auto" w:fill="auto"/>
            <w:vAlign w:val="center"/>
          </w:tcPr>
          <w:p w14:paraId="03CB868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397" w:type="dxa"/>
            <w:shd w:val="clear" w:color="auto" w:fill="auto"/>
            <w:vAlign w:val="center"/>
          </w:tcPr>
          <w:p w14:paraId="7F81C98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23BB1F9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8" w:type="dxa"/>
            <w:shd w:val="clear" w:color="auto" w:fill="auto"/>
            <w:vAlign w:val="center"/>
          </w:tcPr>
          <w:p w14:paraId="26D731F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7" w:type="dxa"/>
            <w:shd w:val="clear" w:color="auto" w:fill="auto"/>
            <w:vAlign w:val="center"/>
          </w:tcPr>
          <w:p w14:paraId="620B075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00" w:type="dxa"/>
            <w:shd w:val="clear" w:color="auto" w:fill="auto"/>
            <w:vAlign w:val="center"/>
          </w:tcPr>
          <w:p w14:paraId="6DF6DEB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33" w:type="dxa"/>
            <w:shd w:val="clear" w:color="auto" w:fill="auto"/>
            <w:vAlign w:val="center"/>
          </w:tcPr>
          <w:p w14:paraId="5289FE7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78B0625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33720E3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41" w:type="dxa"/>
            <w:shd w:val="clear" w:color="auto" w:fill="auto"/>
            <w:vAlign w:val="center"/>
          </w:tcPr>
          <w:p w14:paraId="4A9A11C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489C68F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759FFF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FFE38A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44" w:type="dxa"/>
            <w:vAlign w:val="center"/>
          </w:tcPr>
          <w:p w14:paraId="2FFCE03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0893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4" w:type="dxa"/>
            <w:vMerge w:val="continue"/>
            <w:vAlign w:val="center"/>
          </w:tcPr>
          <w:p w14:paraId="506B649F">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A4E8CA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BA6CF3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52" w:type="dxa"/>
            <w:shd w:val="clear" w:color="auto" w:fill="auto"/>
            <w:vAlign w:val="center"/>
          </w:tcPr>
          <w:p w14:paraId="25A083B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285FC34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9EA844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00202CE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150" w:type="dxa"/>
            <w:shd w:val="clear" w:color="auto" w:fill="auto"/>
            <w:vAlign w:val="center"/>
          </w:tcPr>
          <w:p w14:paraId="51843EF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397" w:type="dxa"/>
            <w:shd w:val="clear" w:color="auto" w:fill="auto"/>
            <w:vAlign w:val="center"/>
          </w:tcPr>
          <w:p w14:paraId="77F84CF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09BFF65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8" w:type="dxa"/>
            <w:shd w:val="clear" w:color="auto" w:fill="auto"/>
            <w:vAlign w:val="center"/>
          </w:tcPr>
          <w:p w14:paraId="1458C96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67" w:type="dxa"/>
            <w:shd w:val="clear" w:color="auto" w:fill="auto"/>
            <w:vAlign w:val="center"/>
          </w:tcPr>
          <w:p w14:paraId="2533A2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00" w:type="dxa"/>
            <w:shd w:val="clear" w:color="auto" w:fill="auto"/>
            <w:vAlign w:val="center"/>
          </w:tcPr>
          <w:p w14:paraId="22099F1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6CB6FB2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78" w:type="dxa"/>
            <w:shd w:val="clear" w:color="auto" w:fill="auto"/>
            <w:vAlign w:val="center"/>
          </w:tcPr>
          <w:p w14:paraId="449D844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1" w:type="dxa"/>
            <w:shd w:val="clear" w:color="auto" w:fill="auto"/>
            <w:vAlign w:val="center"/>
          </w:tcPr>
          <w:p w14:paraId="1075D21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41" w:type="dxa"/>
            <w:shd w:val="clear" w:color="auto" w:fill="auto"/>
            <w:vAlign w:val="center"/>
          </w:tcPr>
          <w:p w14:paraId="2D11AD2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3" w:type="dxa"/>
            <w:vAlign w:val="center"/>
          </w:tcPr>
          <w:p w14:paraId="3352A79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74FD42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94FC86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44" w:type="dxa"/>
            <w:vAlign w:val="center"/>
          </w:tcPr>
          <w:p w14:paraId="175F54A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6635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64" w:type="dxa"/>
            <w:vMerge w:val="continue"/>
            <w:vAlign w:val="center"/>
          </w:tcPr>
          <w:p w14:paraId="5BD7444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35E0D4E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62FEBC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52" w:type="dxa"/>
            <w:shd w:val="clear" w:color="auto" w:fill="auto"/>
            <w:vAlign w:val="center"/>
          </w:tcPr>
          <w:p w14:paraId="728AD2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45849C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150" w:type="dxa"/>
            <w:shd w:val="clear" w:color="auto" w:fill="auto"/>
            <w:vAlign w:val="center"/>
          </w:tcPr>
          <w:p w14:paraId="6D040AE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397" w:type="dxa"/>
            <w:shd w:val="clear" w:color="auto" w:fill="auto"/>
            <w:vAlign w:val="center"/>
          </w:tcPr>
          <w:p w14:paraId="78ADD5C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0B16E83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8" w:type="dxa"/>
            <w:shd w:val="clear" w:color="auto" w:fill="auto"/>
            <w:vAlign w:val="center"/>
          </w:tcPr>
          <w:p w14:paraId="1F2B461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67" w:type="dxa"/>
            <w:shd w:val="clear" w:color="auto" w:fill="auto"/>
            <w:vAlign w:val="center"/>
          </w:tcPr>
          <w:p w14:paraId="0F46A8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70D8396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33" w:type="dxa"/>
            <w:shd w:val="clear" w:color="auto" w:fill="auto"/>
            <w:vAlign w:val="center"/>
          </w:tcPr>
          <w:p w14:paraId="63C9921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shd w:val="clear" w:color="auto" w:fill="auto"/>
            <w:vAlign w:val="center"/>
          </w:tcPr>
          <w:p w14:paraId="2724EC7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1" w:type="dxa"/>
            <w:shd w:val="clear" w:color="auto" w:fill="auto"/>
            <w:vAlign w:val="center"/>
          </w:tcPr>
          <w:p w14:paraId="6FFFED8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7BDEB9E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FA9772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DD1778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7909B0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44" w:type="dxa"/>
            <w:vAlign w:val="center"/>
          </w:tcPr>
          <w:p w14:paraId="0E6BB66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AE4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64" w:type="dxa"/>
            <w:vMerge w:val="continue"/>
            <w:vAlign w:val="center"/>
          </w:tcPr>
          <w:p w14:paraId="566A04D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C6BD68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154BC6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52" w:type="dxa"/>
            <w:shd w:val="clear" w:color="auto" w:fill="auto"/>
            <w:vAlign w:val="center"/>
          </w:tcPr>
          <w:p w14:paraId="57B1C87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150" w:type="dxa"/>
            <w:shd w:val="clear" w:color="auto" w:fill="auto"/>
            <w:vAlign w:val="center"/>
          </w:tcPr>
          <w:p w14:paraId="0CCF7CA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397" w:type="dxa"/>
            <w:shd w:val="clear" w:color="auto" w:fill="auto"/>
            <w:vAlign w:val="center"/>
          </w:tcPr>
          <w:p w14:paraId="394AD2A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392BE97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6E4D686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shd w:val="clear" w:color="auto" w:fill="auto"/>
            <w:vAlign w:val="center"/>
          </w:tcPr>
          <w:p w14:paraId="4B58CC3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69F6B96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36DCD49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64C010C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1CC8D21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7529ED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6C747E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4F2271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722BDD7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44" w:type="dxa"/>
            <w:vAlign w:val="center"/>
          </w:tcPr>
          <w:p w14:paraId="0DBBA2E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7F22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64" w:type="dxa"/>
            <w:vMerge w:val="continue"/>
            <w:vAlign w:val="center"/>
          </w:tcPr>
          <w:p w14:paraId="4699168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ABA471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836995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52" w:type="dxa"/>
            <w:shd w:val="clear" w:color="auto" w:fill="auto"/>
            <w:vAlign w:val="center"/>
          </w:tcPr>
          <w:p w14:paraId="02A0B42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150" w:type="dxa"/>
            <w:shd w:val="clear" w:color="auto" w:fill="auto"/>
            <w:vAlign w:val="center"/>
          </w:tcPr>
          <w:p w14:paraId="2F93381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397" w:type="dxa"/>
            <w:shd w:val="clear" w:color="auto" w:fill="auto"/>
            <w:vAlign w:val="center"/>
          </w:tcPr>
          <w:p w14:paraId="4C7E8E62">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603" w:type="dxa"/>
            <w:shd w:val="clear" w:color="auto" w:fill="auto"/>
            <w:vAlign w:val="center"/>
          </w:tcPr>
          <w:p w14:paraId="6E44303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8" w:type="dxa"/>
            <w:shd w:val="clear" w:color="auto" w:fill="auto"/>
            <w:vAlign w:val="center"/>
          </w:tcPr>
          <w:p w14:paraId="49F480F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67" w:type="dxa"/>
            <w:shd w:val="clear" w:color="auto" w:fill="auto"/>
            <w:vAlign w:val="center"/>
          </w:tcPr>
          <w:p w14:paraId="16AED27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500" w:type="dxa"/>
            <w:shd w:val="clear" w:color="auto" w:fill="auto"/>
            <w:vAlign w:val="center"/>
          </w:tcPr>
          <w:p w14:paraId="1F4510B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33" w:type="dxa"/>
            <w:shd w:val="clear" w:color="auto" w:fill="auto"/>
            <w:vAlign w:val="center"/>
          </w:tcPr>
          <w:p w14:paraId="4A660F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8" w:type="dxa"/>
            <w:shd w:val="clear" w:color="auto" w:fill="auto"/>
            <w:vAlign w:val="center"/>
          </w:tcPr>
          <w:p w14:paraId="46E6B3F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51" w:type="dxa"/>
            <w:shd w:val="clear" w:color="auto" w:fill="auto"/>
            <w:vAlign w:val="center"/>
          </w:tcPr>
          <w:p w14:paraId="50E8ED5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41" w:type="dxa"/>
            <w:shd w:val="clear" w:color="auto" w:fill="auto"/>
            <w:vAlign w:val="center"/>
          </w:tcPr>
          <w:p w14:paraId="4164F24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949D13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7671E0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7A400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344" w:type="dxa"/>
            <w:vAlign w:val="center"/>
          </w:tcPr>
          <w:p w14:paraId="73A33F2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9B7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64" w:type="dxa"/>
            <w:vMerge w:val="continue"/>
            <w:vAlign w:val="center"/>
          </w:tcPr>
          <w:p w14:paraId="410315C0">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2ACE493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2C690F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52" w:type="dxa"/>
            <w:shd w:val="clear" w:color="auto" w:fill="auto"/>
            <w:vAlign w:val="center"/>
          </w:tcPr>
          <w:p w14:paraId="36ADDDC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150" w:type="dxa"/>
            <w:shd w:val="clear" w:color="auto" w:fill="auto"/>
            <w:vAlign w:val="center"/>
          </w:tcPr>
          <w:p w14:paraId="195CD9C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397" w:type="dxa"/>
            <w:shd w:val="clear" w:color="auto" w:fill="auto"/>
            <w:vAlign w:val="center"/>
          </w:tcPr>
          <w:p w14:paraId="2C11852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6FFE508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7BB6F4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shd w:val="clear" w:color="auto" w:fill="auto"/>
            <w:vAlign w:val="center"/>
          </w:tcPr>
          <w:p w14:paraId="48745F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3AC1C63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5205CA7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41706B3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shd w:val="clear" w:color="auto" w:fill="auto"/>
            <w:vAlign w:val="center"/>
          </w:tcPr>
          <w:p w14:paraId="4FDF000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70530E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A6B30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06810F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shd w:val="clear" w:color="auto" w:fill="auto"/>
            <w:vAlign w:val="center"/>
          </w:tcPr>
          <w:p w14:paraId="2534C9A6">
            <w:pPr>
              <w:pageBreakBefore w:val="0"/>
              <w:widowControl/>
              <w:kinsoku/>
              <w:wordWrap/>
              <w:overflowPunct/>
              <w:topLinePunct w:val="0"/>
              <w:bidi w:val="0"/>
              <w:snapToGrid/>
              <w:spacing w:line="360" w:lineRule="exact"/>
              <w:jc w:val="center"/>
              <w:textAlignment w:val="auto"/>
              <w:rPr>
                <w:color w:val="000000"/>
                <w:kern w:val="0"/>
                <w:sz w:val="18"/>
                <w:szCs w:val="18"/>
              </w:rPr>
            </w:pPr>
            <w:r>
              <w:rPr>
                <w:rFonts w:hint="eastAsia" w:ascii="宋体" w:hAnsi="宋体"/>
                <w:color w:val="000000"/>
                <w:sz w:val="18"/>
                <w:szCs w:val="18"/>
              </w:rPr>
              <w:t>⑤</w:t>
            </w:r>
          </w:p>
        </w:tc>
        <w:tc>
          <w:tcPr>
            <w:tcW w:w="344" w:type="dxa"/>
            <w:vAlign w:val="center"/>
          </w:tcPr>
          <w:p w14:paraId="6B1B72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706C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4" w:type="dxa"/>
            <w:vMerge w:val="continue"/>
            <w:vAlign w:val="center"/>
          </w:tcPr>
          <w:p w14:paraId="5BB86AA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CF6D21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4B1ACA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52" w:type="dxa"/>
            <w:shd w:val="clear" w:color="auto" w:fill="auto"/>
            <w:vAlign w:val="center"/>
          </w:tcPr>
          <w:p w14:paraId="3795F1B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150" w:type="dxa"/>
            <w:shd w:val="clear" w:color="auto" w:fill="auto"/>
            <w:vAlign w:val="center"/>
          </w:tcPr>
          <w:p w14:paraId="1876E2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397" w:type="dxa"/>
            <w:shd w:val="clear" w:color="auto" w:fill="auto"/>
            <w:vAlign w:val="center"/>
          </w:tcPr>
          <w:p w14:paraId="299915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740987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ins w:id="268" w:author="林夕张" w:date="2025-12-13T21:33:35Z">
              <w:r>
                <w:rPr>
                  <w:rFonts w:hint="eastAsia" w:ascii="宋体" w:hAnsi="宋体" w:cs="宋体"/>
                  <w:color w:val="000000" w:themeColor="text1"/>
                  <w:kern w:val="0"/>
                  <w:sz w:val="18"/>
                  <w:szCs w:val="18"/>
                  <w:lang w:val="en-US" w:eastAsia="zh-CN"/>
                  <w14:textFill>
                    <w14:solidFill>
                      <w14:schemeClr w14:val="tx1"/>
                    </w14:solidFill>
                  </w14:textFill>
                </w:rPr>
                <w:t>32</w:t>
              </w:r>
            </w:ins>
            <w:del w:id="269" w:author="林夕张" w:date="2025-12-13T21:33:34Z">
              <w:r>
                <w:rPr>
                  <w:rFonts w:hint="eastAsia" w:ascii="宋体" w:hAnsi="宋体" w:cs="宋体"/>
                  <w:color w:val="000000" w:themeColor="text1"/>
                  <w:kern w:val="0"/>
                  <w:sz w:val="18"/>
                  <w:szCs w:val="18"/>
                  <w14:textFill>
                    <w14:solidFill>
                      <w14:schemeClr w14:val="tx1"/>
                    </w14:solidFill>
                  </w14:textFill>
                </w:rPr>
                <w:delText>2</w:delText>
              </w:r>
            </w:del>
            <w:del w:id="270" w:author="林夕张" w:date="2025-12-13T21:33:33Z">
              <w:r>
                <w:rPr>
                  <w:rFonts w:hint="eastAsia" w:ascii="宋体" w:hAnsi="宋体" w:cs="宋体"/>
                  <w:color w:val="000000" w:themeColor="text1"/>
                  <w:kern w:val="0"/>
                  <w:sz w:val="18"/>
                  <w:szCs w:val="18"/>
                  <w14:textFill>
                    <w14:solidFill>
                      <w14:schemeClr w14:val="tx1"/>
                    </w14:solidFill>
                  </w14:textFill>
                </w:rPr>
                <w:delText>2</w:delText>
              </w:r>
            </w:del>
          </w:p>
        </w:tc>
        <w:tc>
          <w:tcPr>
            <w:tcW w:w="578" w:type="dxa"/>
            <w:shd w:val="clear" w:color="auto" w:fill="auto"/>
            <w:vAlign w:val="center"/>
          </w:tcPr>
          <w:p w14:paraId="4352560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ins w:id="271" w:author="林夕张" w:date="2025-12-13T21:34:04Z">
              <w:r>
                <w:rPr>
                  <w:rFonts w:hint="eastAsia" w:ascii="宋体" w:hAnsi="宋体" w:cs="宋体"/>
                  <w:color w:val="000000" w:themeColor="text1"/>
                  <w:kern w:val="0"/>
                  <w:sz w:val="18"/>
                  <w:szCs w:val="18"/>
                  <w:lang w:val="en-US" w:eastAsia="zh-CN"/>
                  <w14:textFill>
                    <w14:solidFill>
                      <w14:schemeClr w14:val="tx1"/>
                    </w14:solidFill>
                  </w14:textFill>
                </w:rPr>
                <w:t>24</w:t>
              </w:r>
            </w:ins>
            <w:del w:id="272" w:author="林夕张" w:date="2025-12-13T21:34:03Z">
              <w:r>
                <w:rPr>
                  <w:rFonts w:hint="eastAsia" w:ascii="宋体" w:hAnsi="宋体" w:cs="宋体"/>
                  <w:color w:val="000000" w:themeColor="text1"/>
                  <w:kern w:val="0"/>
                  <w:sz w:val="18"/>
                  <w:szCs w:val="18"/>
                  <w14:textFill>
                    <w14:solidFill>
                      <w14:schemeClr w14:val="tx1"/>
                    </w14:solidFill>
                  </w14:textFill>
                </w:rPr>
                <w:delText>16</w:delText>
              </w:r>
            </w:del>
          </w:p>
        </w:tc>
        <w:tc>
          <w:tcPr>
            <w:tcW w:w="567" w:type="dxa"/>
            <w:shd w:val="clear" w:color="auto" w:fill="auto"/>
            <w:vAlign w:val="center"/>
          </w:tcPr>
          <w:p w14:paraId="3C3ED90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ins w:id="273" w:author="林夕张" w:date="2025-12-13T21:34:54Z">
              <w:r>
                <w:rPr>
                  <w:rFonts w:hint="eastAsia" w:ascii="宋体" w:hAnsi="宋体" w:cs="宋体"/>
                  <w:color w:val="000000" w:themeColor="text1"/>
                  <w:kern w:val="0"/>
                  <w:sz w:val="18"/>
                  <w:szCs w:val="18"/>
                  <w:lang w:val="en-US" w:eastAsia="zh-CN"/>
                  <w14:textFill>
                    <w14:solidFill>
                      <w14:schemeClr w14:val="tx1"/>
                    </w14:solidFill>
                  </w14:textFill>
                </w:rPr>
                <w:t>8</w:t>
              </w:r>
            </w:ins>
            <w:del w:id="274" w:author="林夕张" w:date="2025-12-13T21:34:54Z">
              <w:r>
                <w:rPr>
                  <w:rFonts w:hint="eastAsia" w:ascii="宋体" w:hAnsi="宋体" w:cs="宋体"/>
                  <w:color w:val="000000" w:themeColor="text1"/>
                  <w:kern w:val="0"/>
                  <w:sz w:val="18"/>
                  <w:szCs w:val="18"/>
                  <w14:textFill>
                    <w14:solidFill>
                      <w14:schemeClr w14:val="tx1"/>
                    </w14:solidFill>
                  </w14:textFill>
                </w:rPr>
                <w:delText>6</w:delText>
              </w:r>
            </w:del>
          </w:p>
        </w:tc>
        <w:tc>
          <w:tcPr>
            <w:tcW w:w="500" w:type="dxa"/>
            <w:shd w:val="clear" w:color="auto" w:fill="auto"/>
            <w:vAlign w:val="center"/>
          </w:tcPr>
          <w:p w14:paraId="47A90F4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ins w:id="275" w:author="林夕张" w:date="2025-12-13T21:35:21Z">
              <w:r>
                <w:rPr>
                  <w:rFonts w:hint="eastAsia" w:ascii="宋体" w:hAnsi="宋体" w:cs="宋体"/>
                  <w:color w:val="000000" w:themeColor="text1"/>
                  <w:kern w:val="0"/>
                  <w:sz w:val="18"/>
                  <w:szCs w:val="18"/>
                  <w:lang w:val="en-US" w:eastAsia="zh-CN"/>
                  <w14:textFill>
                    <w14:solidFill>
                      <w14:schemeClr w14:val="tx1"/>
                    </w14:solidFill>
                  </w14:textFill>
                </w:rPr>
                <w:t>2</w:t>
              </w:r>
            </w:ins>
            <w:del w:id="276" w:author="林夕张" w:date="2025-12-13T21:35:20Z">
              <w:r>
                <w:rPr>
                  <w:rFonts w:hint="eastAsia" w:ascii="宋体" w:hAnsi="宋体" w:cs="宋体"/>
                  <w:color w:val="000000" w:themeColor="text1"/>
                  <w:kern w:val="0"/>
                  <w:sz w:val="18"/>
                  <w:szCs w:val="18"/>
                  <w14:textFill>
                    <w14:solidFill>
                      <w14:schemeClr w14:val="tx1"/>
                    </w14:solidFill>
                  </w14:textFill>
                </w:rPr>
                <w:delText>1</w:delText>
              </w:r>
            </w:del>
          </w:p>
        </w:tc>
        <w:tc>
          <w:tcPr>
            <w:tcW w:w="533" w:type="dxa"/>
            <w:shd w:val="clear" w:color="auto" w:fill="auto"/>
            <w:vAlign w:val="center"/>
          </w:tcPr>
          <w:p w14:paraId="57561E2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ins w:id="277" w:author="林夕张" w:date="2025-12-13T21:36:13Z">
              <w:r>
                <w:rPr>
                  <w:rFonts w:hint="eastAsia" w:ascii="宋体" w:hAnsi="宋体" w:cs="宋体"/>
                  <w:color w:val="000000" w:themeColor="text1"/>
                  <w:kern w:val="0"/>
                  <w:sz w:val="18"/>
                  <w:szCs w:val="18"/>
                  <w:lang w:val="en-US" w:eastAsia="zh-CN"/>
                  <w14:textFill>
                    <w14:solidFill>
                      <w14:schemeClr w14:val="tx1"/>
                    </w14:solidFill>
                  </w14:textFill>
                </w:rPr>
                <w:t>3</w:t>
              </w:r>
            </w:ins>
            <w:del w:id="278" w:author="林夕张" w:date="2025-12-13T21:36:12Z">
              <w:r>
                <w:rPr>
                  <w:rFonts w:hint="eastAsia" w:ascii="宋体" w:hAnsi="宋体" w:cs="宋体"/>
                  <w:color w:val="000000" w:themeColor="text1"/>
                  <w:kern w:val="0"/>
                  <w:sz w:val="18"/>
                  <w:szCs w:val="18"/>
                  <w14:textFill>
                    <w14:solidFill>
                      <w14:schemeClr w14:val="tx1"/>
                    </w14:solidFill>
                  </w14:textFill>
                </w:rPr>
                <w:delText>2</w:delText>
              </w:r>
            </w:del>
            <w:r>
              <w:rPr>
                <w:rFonts w:hint="eastAsia" w:ascii="宋体" w:hAnsi="宋体" w:cs="宋体"/>
                <w:color w:val="000000" w:themeColor="text1"/>
                <w:kern w:val="0"/>
                <w:sz w:val="18"/>
                <w:szCs w:val="18"/>
                <w14:textFill>
                  <w14:solidFill>
                    <w14:schemeClr w14:val="tx1"/>
                  </w14:solidFill>
                </w14:textFill>
              </w:rPr>
              <w:t>2</w:t>
            </w:r>
          </w:p>
        </w:tc>
        <w:tc>
          <w:tcPr>
            <w:tcW w:w="578" w:type="dxa"/>
            <w:shd w:val="clear" w:color="auto" w:fill="auto"/>
            <w:vAlign w:val="center"/>
          </w:tcPr>
          <w:p w14:paraId="58D20A8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78AF6C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1DACA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788A48F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97CCD1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6CD056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664F568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8DD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64" w:type="dxa"/>
            <w:vMerge w:val="continue"/>
            <w:vAlign w:val="center"/>
          </w:tcPr>
          <w:p w14:paraId="28F68D3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AF87681">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1747833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52" w:type="dxa"/>
            <w:shd w:val="clear" w:color="auto" w:fill="auto"/>
            <w:vAlign w:val="center"/>
          </w:tcPr>
          <w:p w14:paraId="35FB928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150" w:type="dxa"/>
            <w:shd w:val="clear" w:color="auto" w:fill="auto"/>
            <w:vAlign w:val="center"/>
          </w:tcPr>
          <w:p w14:paraId="6FFBBB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397" w:type="dxa"/>
            <w:shd w:val="clear" w:color="auto" w:fill="auto"/>
            <w:vAlign w:val="center"/>
          </w:tcPr>
          <w:p w14:paraId="144EA80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shd w:val="clear" w:color="auto" w:fill="auto"/>
            <w:vAlign w:val="center"/>
          </w:tcPr>
          <w:p w14:paraId="4653CCC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shd w:val="clear" w:color="auto" w:fill="auto"/>
            <w:vAlign w:val="center"/>
          </w:tcPr>
          <w:p w14:paraId="73AE3D9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shd w:val="clear" w:color="auto" w:fill="auto"/>
            <w:vAlign w:val="center"/>
          </w:tcPr>
          <w:p w14:paraId="10B55A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4B56AD0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33" w:type="dxa"/>
            <w:shd w:val="clear" w:color="auto" w:fill="auto"/>
            <w:vAlign w:val="center"/>
          </w:tcPr>
          <w:p w14:paraId="40497C0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45B11CB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shd w:val="clear" w:color="auto" w:fill="auto"/>
            <w:vAlign w:val="center"/>
          </w:tcPr>
          <w:p w14:paraId="7CC655D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41" w:type="dxa"/>
            <w:shd w:val="clear" w:color="auto" w:fill="auto"/>
            <w:vAlign w:val="center"/>
          </w:tcPr>
          <w:p w14:paraId="6B3CFF6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CC847A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FAFD0C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F6DCFF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630CE6D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F9A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340CB84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CD919A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75C6517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52" w:type="dxa"/>
            <w:shd w:val="clear" w:color="auto" w:fill="auto"/>
            <w:vAlign w:val="center"/>
          </w:tcPr>
          <w:p w14:paraId="4F8644E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150" w:type="dxa"/>
            <w:shd w:val="clear" w:color="auto" w:fill="auto"/>
            <w:vAlign w:val="center"/>
          </w:tcPr>
          <w:p w14:paraId="0132532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397" w:type="dxa"/>
            <w:shd w:val="clear" w:color="auto" w:fill="auto"/>
            <w:vAlign w:val="center"/>
          </w:tcPr>
          <w:p w14:paraId="1104C1B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54BB875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shd w:val="clear" w:color="auto" w:fill="auto"/>
            <w:vAlign w:val="center"/>
          </w:tcPr>
          <w:p w14:paraId="7A274F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shd w:val="clear" w:color="auto" w:fill="auto"/>
            <w:vAlign w:val="center"/>
          </w:tcPr>
          <w:p w14:paraId="1A0752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shd w:val="clear" w:color="auto" w:fill="auto"/>
            <w:vAlign w:val="center"/>
          </w:tcPr>
          <w:p w14:paraId="1200AED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shd w:val="clear" w:color="auto" w:fill="auto"/>
            <w:vAlign w:val="center"/>
          </w:tcPr>
          <w:p w14:paraId="65E058E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66A01BE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1" w:type="dxa"/>
            <w:shd w:val="clear" w:color="auto" w:fill="auto"/>
            <w:vAlign w:val="center"/>
          </w:tcPr>
          <w:p w14:paraId="5663E56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shd w:val="clear" w:color="auto" w:fill="auto"/>
            <w:vAlign w:val="center"/>
          </w:tcPr>
          <w:p w14:paraId="50CBA9F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1FE366F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3C9FE7D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0856435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6B9E845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37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14BE5F4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25F88CC">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4CE5A04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52" w:type="dxa"/>
            <w:vAlign w:val="center"/>
          </w:tcPr>
          <w:p w14:paraId="4525EC5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150" w:type="dxa"/>
            <w:shd w:val="clear" w:color="auto" w:fill="auto"/>
            <w:vAlign w:val="center"/>
          </w:tcPr>
          <w:p w14:paraId="1F58E17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397" w:type="dxa"/>
            <w:shd w:val="clear" w:color="auto" w:fill="auto"/>
            <w:vAlign w:val="center"/>
          </w:tcPr>
          <w:p w14:paraId="5AEFB0F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7BB6C41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shd w:val="clear" w:color="auto" w:fill="auto"/>
            <w:vAlign w:val="center"/>
          </w:tcPr>
          <w:p w14:paraId="737D2C5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shd w:val="clear" w:color="auto" w:fill="auto"/>
            <w:vAlign w:val="center"/>
          </w:tcPr>
          <w:p w14:paraId="4C4F9D8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shd w:val="clear" w:color="auto" w:fill="auto"/>
            <w:vAlign w:val="center"/>
          </w:tcPr>
          <w:p w14:paraId="126FC1F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shd w:val="clear" w:color="auto" w:fill="auto"/>
            <w:vAlign w:val="center"/>
          </w:tcPr>
          <w:p w14:paraId="197172E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shd w:val="clear" w:color="auto" w:fill="auto"/>
            <w:vAlign w:val="center"/>
          </w:tcPr>
          <w:p w14:paraId="771CD66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vAlign w:val="center"/>
          </w:tcPr>
          <w:p w14:paraId="7FE8AB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701CC1B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4930E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7C69406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314A24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44" w:type="dxa"/>
            <w:vAlign w:val="center"/>
          </w:tcPr>
          <w:p w14:paraId="05C25F8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983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20528F1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BFF569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5299C75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52" w:type="dxa"/>
            <w:vAlign w:val="center"/>
          </w:tcPr>
          <w:p w14:paraId="5F869CE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150" w:type="dxa"/>
            <w:vAlign w:val="center"/>
          </w:tcPr>
          <w:p w14:paraId="25D23D7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397" w:type="dxa"/>
            <w:vAlign w:val="center"/>
          </w:tcPr>
          <w:p w14:paraId="3456583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41C5CF1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5D91D76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78C6E52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29BA525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0F4AC49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vAlign w:val="center"/>
          </w:tcPr>
          <w:p w14:paraId="1F9D14B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51" w:type="dxa"/>
            <w:vAlign w:val="center"/>
          </w:tcPr>
          <w:p w14:paraId="3D867F9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77A1627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6C31210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AE951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CA6FEE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344" w:type="dxa"/>
            <w:vAlign w:val="center"/>
          </w:tcPr>
          <w:p w14:paraId="14C13D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09C6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4" w:type="dxa"/>
            <w:vMerge w:val="continue"/>
            <w:vAlign w:val="center"/>
          </w:tcPr>
          <w:p w14:paraId="2501641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6BED02F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61FF76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52" w:type="dxa"/>
            <w:vAlign w:val="center"/>
          </w:tcPr>
          <w:p w14:paraId="77D2E12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150" w:type="dxa"/>
            <w:vAlign w:val="center"/>
          </w:tcPr>
          <w:p w14:paraId="15D97C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397" w:type="dxa"/>
            <w:vAlign w:val="center"/>
          </w:tcPr>
          <w:p w14:paraId="1116343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03" w:type="dxa"/>
            <w:vAlign w:val="center"/>
          </w:tcPr>
          <w:p w14:paraId="36B755A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vAlign w:val="center"/>
          </w:tcPr>
          <w:p w14:paraId="2CEEE37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1364C2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vAlign w:val="center"/>
          </w:tcPr>
          <w:p w14:paraId="5ACB8B9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33" w:type="dxa"/>
            <w:vAlign w:val="center"/>
          </w:tcPr>
          <w:p w14:paraId="62E4282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8" w:type="dxa"/>
            <w:vAlign w:val="center"/>
          </w:tcPr>
          <w:p w14:paraId="653E7C4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134B282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6B02692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45FB1C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0FF0F8E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4F70E1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344" w:type="dxa"/>
            <w:vAlign w:val="center"/>
          </w:tcPr>
          <w:p w14:paraId="0522532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51D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64" w:type="dxa"/>
            <w:vMerge w:val="continue"/>
            <w:vAlign w:val="center"/>
          </w:tcPr>
          <w:p w14:paraId="16A333F3">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3F923C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7F4B9562">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150" w:type="dxa"/>
            <w:vAlign w:val="center"/>
          </w:tcPr>
          <w:p w14:paraId="16EE6BE3">
            <w:pPr>
              <w:pageBreakBefore w:val="0"/>
              <w:widowControl/>
              <w:kinsoku/>
              <w:wordWrap/>
              <w:overflowPunct/>
              <w:topLinePunct w:val="0"/>
              <w:bidi w:val="0"/>
              <w:snapToGrid/>
              <w:spacing w:line="360" w:lineRule="exact"/>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共16门</w:t>
            </w:r>
          </w:p>
        </w:tc>
        <w:tc>
          <w:tcPr>
            <w:tcW w:w="397" w:type="dxa"/>
            <w:vAlign w:val="center"/>
          </w:tcPr>
          <w:p w14:paraId="4635768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603" w:type="dxa"/>
            <w:vAlign w:val="center"/>
          </w:tcPr>
          <w:p w14:paraId="44B8D69B">
            <w:pPr>
              <w:pageBreakBefore w:val="0"/>
              <w:kinsoku/>
              <w:wordWrap/>
              <w:overflowPunct/>
              <w:topLinePunct w:val="0"/>
              <w:bidi w:val="0"/>
              <w:snapToGrid/>
              <w:spacing w:line="360" w:lineRule="exact"/>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ins w:id="279" w:author="林夕张" w:date="2025-12-13T21:33:38Z">
              <w:r>
                <w:rPr>
                  <w:rFonts w:hint="eastAsia" w:ascii="宋体" w:hAnsi="宋体" w:cs="宋体"/>
                  <w:b/>
                  <w:color w:val="000000" w:themeColor="text1"/>
                  <w:sz w:val="18"/>
                  <w:szCs w:val="18"/>
                  <w:lang w:val="en-US" w:eastAsia="zh-CN"/>
                  <w14:textFill>
                    <w14:solidFill>
                      <w14:schemeClr w14:val="tx1"/>
                    </w14:solidFill>
                  </w14:textFill>
                </w:rPr>
                <w:t>8</w:t>
              </w:r>
            </w:ins>
            <w:ins w:id="280" w:author="林夕张" w:date="2025-12-13T21:33:39Z">
              <w:r>
                <w:rPr>
                  <w:rFonts w:hint="eastAsia" w:ascii="宋体" w:hAnsi="宋体" w:cs="宋体"/>
                  <w:b/>
                  <w:color w:val="000000" w:themeColor="text1"/>
                  <w:sz w:val="18"/>
                  <w:szCs w:val="18"/>
                  <w:lang w:val="en-US" w:eastAsia="zh-CN"/>
                  <w14:textFill>
                    <w14:solidFill>
                      <w14:schemeClr w14:val="tx1"/>
                    </w14:solidFill>
                  </w14:textFill>
                </w:rPr>
                <w:t>00</w:t>
              </w:r>
            </w:ins>
            <w:del w:id="281" w:author="林夕张" w:date="2025-12-13T21:33:38Z">
              <w:r>
                <w:rPr>
                  <w:rFonts w:hint="eastAsia" w:ascii="宋体" w:hAnsi="宋体" w:cs="宋体"/>
                  <w:b/>
                  <w:color w:val="000000" w:themeColor="text1"/>
                  <w:sz w:val="18"/>
                  <w:szCs w:val="18"/>
                  <w14:textFill>
                    <w14:solidFill>
                      <w14:schemeClr w14:val="tx1"/>
                    </w14:solidFill>
                  </w14:textFill>
                </w:rPr>
                <w:delText>7</w:delText>
              </w:r>
            </w:del>
            <w:del w:id="282" w:author="林夕张" w:date="2025-12-13T21:33:37Z">
              <w:r>
                <w:rPr>
                  <w:rFonts w:hint="eastAsia" w:ascii="宋体" w:hAnsi="宋体" w:cs="宋体"/>
                  <w:b/>
                  <w:color w:val="000000" w:themeColor="text1"/>
                  <w:sz w:val="18"/>
                  <w:szCs w:val="18"/>
                  <w:lang w:val="en-US" w:eastAsia="zh-CN"/>
                  <w14:textFill>
                    <w14:solidFill>
                      <w14:schemeClr w14:val="tx1"/>
                    </w14:solidFill>
                  </w14:textFill>
                </w:rPr>
                <w:delText>90</w:delText>
              </w:r>
            </w:del>
          </w:p>
        </w:tc>
        <w:tc>
          <w:tcPr>
            <w:tcW w:w="578" w:type="dxa"/>
            <w:vAlign w:val="center"/>
          </w:tcPr>
          <w:p w14:paraId="4A4E1C41">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4</w:t>
            </w:r>
            <w:ins w:id="283" w:author="林夕张" w:date="2025-12-13T21:34:16Z">
              <w:r>
                <w:rPr>
                  <w:rFonts w:hint="eastAsia" w:ascii="宋体" w:hAnsi="宋体" w:cs="宋体"/>
                  <w:b/>
                  <w:color w:val="000000" w:themeColor="text1"/>
                  <w:sz w:val="18"/>
                  <w:szCs w:val="18"/>
                  <w:lang w:val="en-US" w:eastAsia="zh-CN"/>
                  <w14:textFill>
                    <w14:solidFill>
                      <w14:schemeClr w14:val="tx1"/>
                    </w14:solidFill>
                  </w14:textFill>
                </w:rPr>
                <w:t>74</w:t>
              </w:r>
            </w:ins>
            <w:del w:id="284" w:author="林夕张" w:date="2025-12-13T21:34:15Z">
              <w:r>
                <w:rPr>
                  <w:rFonts w:hint="eastAsia" w:ascii="宋体" w:hAnsi="宋体" w:cs="宋体"/>
                  <w:b/>
                  <w:color w:val="000000" w:themeColor="text1"/>
                  <w:sz w:val="18"/>
                  <w:szCs w:val="18"/>
                  <w14:textFill>
                    <w14:solidFill>
                      <w14:schemeClr w14:val="tx1"/>
                    </w14:solidFill>
                  </w14:textFill>
                </w:rPr>
                <w:delText>66</w:delText>
              </w:r>
            </w:del>
          </w:p>
        </w:tc>
        <w:tc>
          <w:tcPr>
            <w:tcW w:w="567" w:type="dxa"/>
            <w:vAlign w:val="center"/>
          </w:tcPr>
          <w:p w14:paraId="5B0C0065">
            <w:pPr>
              <w:pageBreakBefore w:val="0"/>
              <w:kinsoku/>
              <w:wordWrap/>
              <w:overflowPunct/>
              <w:topLinePunct w:val="0"/>
              <w:bidi w:val="0"/>
              <w:snapToGrid/>
              <w:spacing w:line="360" w:lineRule="exact"/>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w:t>
            </w:r>
            <w:r>
              <w:rPr>
                <w:rFonts w:hint="eastAsia" w:ascii="宋体" w:hAnsi="宋体" w:cs="宋体"/>
                <w:b/>
                <w:color w:val="000000" w:themeColor="text1"/>
                <w:sz w:val="18"/>
                <w:szCs w:val="18"/>
                <w:lang w:val="en-US" w:eastAsia="zh-CN"/>
                <w14:textFill>
                  <w14:solidFill>
                    <w14:schemeClr w14:val="tx1"/>
                  </w14:solidFill>
                </w14:textFill>
              </w:rPr>
              <w:t>2</w:t>
            </w:r>
            <w:ins w:id="285" w:author="林夕张" w:date="2025-12-13T21:34:59Z">
              <w:r>
                <w:rPr>
                  <w:rFonts w:hint="eastAsia" w:ascii="宋体" w:hAnsi="宋体" w:cs="宋体"/>
                  <w:b/>
                  <w:color w:val="000000" w:themeColor="text1"/>
                  <w:sz w:val="18"/>
                  <w:szCs w:val="18"/>
                  <w:lang w:val="en-US" w:eastAsia="zh-CN"/>
                  <w14:textFill>
                    <w14:solidFill>
                      <w14:schemeClr w14:val="tx1"/>
                    </w14:solidFill>
                  </w14:textFill>
                </w:rPr>
                <w:t>6</w:t>
              </w:r>
            </w:ins>
            <w:del w:id="286" w:author="林夕张" w:date="2025-12-13T21:34:59Z">
              <w:r>
                <w:rPr>
                  <w:rFonts w:hint="eastAsia" w:ascii="宋体" w:hAnsi="宋体" w:cs="宋体"/>
                  <w:b/>
                  <w:color w:val="000000" w:themeColor="text1"/>
                  <w:sz w:val="18"/>
                  <w:szCs w:val="18"/>
                  <w:lang w:val="en-US" w:eastAsia="zh-CN"/>
                  <w14:textFill>
                    <w14:solidFill>
                      <w14:schemeClr w14:val="tx1"/>
                    </w14:solidFill>
                  </w14:textFill>
                </w:rPr>
                <w:delText>4</w:delText>
              </w:r>
            </w:del>
          </w:p>
        </w:tc>
        <w:tc>
          <w:tcPr>
            <w:tcW w:w="500" w:type="dxa"/>
            <w:vAlign w:val="center"/>
          </w:tcPr>
          <w:p w14:paraId="3FCCDB37">
            <w:pPr>
              <w:pageBreakBefore w:val="0"/>
              <w:kinsoku/>
              <w:wordWrap/>
              <w:overflowPunct/>
              <w:topLinePunct w:val="0"/>
              <w:bidi w:val="0"/>
              <w:snapToGrid/>
              <w:spacing w:line="360" w:lineRule="exact"/>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default" w:ascii="宋体" w:hAnsi="宋体" w:cs="宋体"/>
                <w:b/>
                <w:color w:val="000000" w:themeColor="text1"/>
                <w:sz w:val="18"/>
                <w:szCs w:val="18"/>
                <w:lang w:val="en-US"/>
                <w14:textFill>
                  <w14:solidFill>
                    <w14:schemeClr w14:val="tx1"/>
                  </w14:solidFill>
                </w14:textFill>
              </w:rPr>
              <w:t>4</w:t>
            </w:r>
            <w:ins w:id="287" w:author="林夕张" w:date="2025-12-13T21:35:24Z">
              <w:r>
                <w:rPr>
                  <w:rFonts w:hint="eastAsia" w:ascii="宋体" w:hAnsi="宋体" w:cs="宋体"/>
                  <w:b/>
                  <w:color w:val="000000" w:themeColor="text1"/>
                  <w:sz w:val="18"/>
                  <w:szCs w:val="18"/>
                  <w:lang w:val="en-US" w:eastAsia="zh-CN"/>
                  <w14:textFill>
                    <w14:solidFill>
                      <w14:schemeClr w14:val="tx1"/>
                    </w14:solidFill>
                  </w14:textFill>
                </w:rPr>
                <w:t>4</w:t>
              </w:r>
            </w:ins>
            <w:del w:id="288" w:author="林夕张" w:date="2025-12-13T21:35:23Z">
              <w:r>
                <w:rPr>
                  <w:rFonts w:hint="default" w:ascii="宋体" w:hAnsi="宋体" w:cs="宋体"/>
                  <w:b/>
                  <w:color w:val="000000" w:themeColor="text1"/>
                  <w:sz w:val="18"/>
                  <w:szCs w:val="18"/>
                  <w:lang w:val="en-US" w:eastAsia="zh-CN"/>
                  <w14:textFill>
                    <w14:solidFill>
                      <w14:schemeClr w14:val="tx1"/>
                    </w14:solidFill>
                  </w14:textFill>
                </w:rPr>
                <w:delText>3</w:delText>
              </w:r>
            </w:del>
          </w:p>
        </w:tc>
        <w:tc>
          <w:tcPr>
            <w:tcW w:w="533" w:type="dxa"/>
            <w:vAlign w:val="center"/>
          </w:tcPr>
          <w:p w14:paraId="2405AE6F">
            <w:pPr>
              <w:pageBreakBefore w:val="0"/>
              <w:kinsoku/>
              <w:wordWrap/>
              <w:overflowPunct/>
              <w:topLinePunct w:val="0"/>
              <w:bidi w:val="0"/>
              <w:snapToGrid/>
              <w:spacing w:line="360" w:lineRule="exact"/>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ins w:id="289" w:author="林夕张" w:date="2025-12-13T21:36:23Z">
              <w:r>
                <w:rPr>
                  <w:rFonts w:hint="eastAsia" w:ascii="宋体" w:hAnsi="宋体" w:cs="宋体"/>
                  <w:b/>
                  <w:color w:val="000000" w:themeColor="text1"/>
                  <w:sz w:val="18"/>
                  <w:szCs w:val="18"/>
                  <w:lang w:val="en-US" w:eastAsia="zh-CN"/>
                  <w14:textFill>
                    <w14:solidFill>
                      <w14:schemeClr w14:val="tx1"/>
                    </w14:solidFill>
                  </w14:textFill>
                </w:rPr>
                <w:t>4</w:t>
              </w:r>
            </w:ins>
            <w:ins w:id="290" w:author="林夕张" w:date="2025-12-13T21:36:24Z">
              <w:r>
                <w:rPr>
                  <w:rFonts w:hint="eastAsia" w:ascii="宋体" w:hAnsi="宋体" w:cs="宋体"/>
                  <w:b/>
                  <w:color w:val="000000" w:themeColor="text1"/>
                  <w:sz w:val="18"/>
                  <w:szCs w:val="18"/>
                  <w:lang w:val="en-US" w:eastAsia="zh-CN"/>
                  <w14:textFill>
                    <w14:solidFill>
                      <w14:schemeClr w14:val="tx1"/>
                    </w14:solidFill>
                  </w14:textFill>
                </w:rPr>
                <w:t>0</w:t>
              </w:r>
            </w:ins>
            <w:del w:id="291" w:author="林夕张" w:date="2025-12-13T21:36:23Z">
              <w:r>
                <w:rPr>
                  <w:rFonts w:hint="eastAsia" w:ascii="宋体" w:hAnsi="宋体" w:cs="宋体"/>
                  <w:b/>
                  <w:color w:val="000000" w:themeColor="text1"/>
                  <w:sz w:val="18"/>
                  <w:szCs w:val="18"/>
                  <w14:textFill>
                    <w14:solidFill>
                      <w14:schemeClr w14:val="tx1"/>
                    </w14:solidFill>
                  </w14:textFill>
                </w:rPr>
                <w:delText>3</w:delText>
              </w:r>
            </w:del>
            <w:del w:id="292" w:author="林夕张" w:date="2025-12-13T21:36:22Z">
              <w:r>
                <w:rPr>
                  <w:rFonts w:hint="eastAsia" w:ascii="宋体" w:hAnsi="宋体" w:cs="宋体"/>
                  <w:b/>
                  <w:color w:val="000000" w:themeColor="text1"/>
                  <w:sz w:val="18"/>
                  <w:szCs w:val="18"/>
                  <w:lang w:val="en-US" w:eastAsia="zh-CN"/>
                  <w14:textFill>
                    <w14:solidFill>
                      <w14:schemeClr w14:val="tx1"/>
                    </w14:solidFill>
                  </w14:textFill>
                </w:rPr>
                <w:delText>9</w:delText>
              </w:r>
            </w:del>
            <w:r>
              <w:rPr>
                <w:rFonts w:hint="eastAsia" w:ascii="宋体" w:hAnsi="宋体" w:cs="宋体"/>
                <w:b/>
                <w:color w:val="000000" w:themeColor="text1"/>
                <w:sz w:val="18"/>
                <w:szCs w:val="18"/>
                <w:lang w:val="en-US" w:eastAsia="zh-CN"/>
                <w14:textFill>
                  <w14:solidFill>
                    <w14:schemeClr w14:val="tx1"/>
                  </w14:solidFill>
                </w14:textFill>
              </w:rPr>
              <w:t>0</w:t>
            </w:r>
          </w:p>
        </w:tc>
        <w:tc>
          <w:tcPr>
            <w:tcW w:w="578" w:type="dxa"/>
            <w:vAlign w:val="center"/>
          </w:tcPr>
          <w:p w14:paraId="44E6CA64">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284</w:t>
            </w:r>
          </w:p>
        </w:tc>
        <w:tc>
          <w:tcPr>
            <w:tcW w:w="551" w:type="dxa"/>
            <w:vAlign w:val="center"/>
          </w:tcPr>
          <w:p w14:paraId="3D9158EE">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108</w:t>
            </w:r>
          </w:p>
        </w:tc>
        <w:tc>
          <w:tcPr>
            <w:tcW w:w="541" w:type="dxa"/>
            <w:vAlign w:val="center"/>
          </w:tcPr>
          <w:p w14:paraId="049A5ABD">
            <w:pPr>
              <w:pageBreakBefore w:val="0"/>
              <w:kinsoku/>
              <w:wordWrap/>
              <w:overflowPunct/>
              <w:topLinePunct w:val="0"/>
              <w:bidi w:val="0"/>
              <w:snapToGrid/>
              <w:spacing w:line="360" w:lineRule="exact"/>
              <w:jc w:val="center"/>
              <w:textAlignment w:val="auto"/>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8</w:t>
            </w:r>
          </w:p>
        </w:tc>
        <w:tc>
          <w:tcPr>
            <w:tcW w:w="513" w:type="dxa"/>
            <w:vAlign w:val="center"/>
          </w:tcPr>
          <w:p w14:paraId="5DB88208">
            <w:pPr>
              <w:pageBreakBefore w:val="0"/>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584" w:type="dxa"/>
            <w:vAlign w:val="center"/>
          </w:tcPr>
          <w:p w14:paraId="7A629EF2">
            <w:pPr>
              <w:pageBreakBefore w:val="0"/>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399" w:type="dxa"/>
            <w:vAlign w:val="center"/>
          </w:tcPr>
          <w:p w14:paraId="658165B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44" w:type="dxa"/>
            <w:vAlign w:val="center"/>
          </w:tcPr>
          <w:p w14:paraId="02EEC9F7">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2AF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64" w:type="dxa"/>
            <w:vMerge w:val="continue"/>
            <w:vAlign w:val="center"/>
          </w:tcPr>
          <w:p w14:paraId="3CB5834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restart"/>
            <w:vAlign w:val="center"/>
          </w:tcPr>
          <w:p w14:paraId="18ACD39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w:t>
            </w:r>
            <w:r>
              <w:rPr>
                <w:rFonts w:hint="eastAsia" w:ascii="宋体" w:hAnsi="宋体" w:cs="宋体"/>
                <w:color w:val="000000" w:themeColor="text1"/>
                <w:kern w:val="0"/>
                <w:sz w:val="18"/>
                <w:szCs w:val="18"/>
                <w14:textFill>
                  <w14:solidFill>
                    <w14:schemeClr w14:val="tx1"/>
                  </w14:solidFill>
                </w14:textFill>
              </w:rPr>
              <w:t>课</w:t>
            </w:r>
          </w:p>
        </w:tc>
        <w:tc>
          <w:tcPr>
            <w:tcW w:w="425" w:type="dxa"/>
            <w:vMerge w:val="restart"/>
            <w:vAlign w:val="center"/>
          </w:tcPr>
          <w:p w14:paraId="5AD6EFC7">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52" w:type="dxa"/>
            <w:vAlign w:val="center"/>
          </w:tcPr>
          <w:p w14:paraId="641F8F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restart"/>
            <w:shd w:val="clear" w:color="auto" w:fill="auto"/>
            <w:vAlign w:val="center"/>
          </w:tcPr>
          <w:p w14:paraId="2F7FC70C">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397" w:type="dxa"/>
            <w:shd w:val="clear" w:color="auto" w:fill="auto"/>
            <w:vAlign w:val="center"/>
          </w:tcPr>
          <w:p w14:paraId="1897176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shd w:val="clear" w:color="auto" w:fill="auto"/>
            <w:vAlign w:val="center"/>
          </w:tcPr>
          <w:p w14:paraId="29A96707">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shd w:val="clear" w:color="auto" w:fill="auto"/>
            <w:vAlign w:val="center"/>
          </w:tcPr>
          <w:p w14:paraId="02DF68B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shd w:val="clear" w:color="auto" w:fill="auto"/>
            <w:vAlign w:val="center"/>
          </w:tcPr>
          <w:p w14:paraId="1397087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shd w:val="clear" w:color="auto" w:fill="auto"/>
            <w:vAlign w:val="center"/>
          </w:tcPr>
          <w:p w14:paraId="6AE2084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shd w:val="clear" w:color="auto" w:fill="auto"/>
            <w:vAlign w:val="center"/>
          </w:tcPr>
          <w:p w14:paraId="5D6FFCE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shd w:val="clear" w:color="auto" w:fill="auto"/>
            <w:vAlign w:val="center"/>
          </w:tcPr>
          <w:p w14:paraId="01B3138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F7AF72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2A8140D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47AB202A">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1BA785B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48A5B0B5">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78727373">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532E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4" w:type="dxa"/>
            <w:vMerge w:val="continue"/>
            <w:vAlign w:val="center"/>
          </w:tcPr>
          <w:p w14:paraId="74A5B29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C51E80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Merge w:val="continue"/>
            <w:vAlign w:val="center"/>
          </w:tcPr>
          <w:p w14:paraId="453AB6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952" w:type="dxa"/>
            <w:vAlign w:val="center"/>
          </w:tcPr>
          <w:p w14:paraId="76B2B9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continue"/>
            <w:vAlign w:val="center"/>
          </w:tcPr>
          <w:p w14:paraId="7E7F3CEB">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43A2B55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3CA7E91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555E191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3C6F854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7A827138">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225498D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43B45D96">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51" w:type="dxa"/>
            <w:vAlign w:val="center"/>
          </w:tcPr>
          <w:p w14:paraId="4184C6B2">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45FF70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F188353">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27F15D70">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EE7CB2F">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613C6632">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54B0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4" w:type="dxa"/>
            <w:vMerge w:val="continue"/>
            <w:vAlign w:val="center"/>
          </w:tcPr>
          <w:p w14:paraId="7DA355A3">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DBDBD5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Merge w:val="restart"/>
            <w:vAlign w:val="center"/>
          </w:tcPr>
          <w:p w14:paraId="1C831C5A">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52" w:type="dxa"/>
            <w:vAlign w:val="center"/>
          </w:tcPr>
          <w:p w14:paraId="2E88F8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restart"/>
            <w:vAlign w:val="center"/>
          </w:tcPr>
          <w:p w14:paraId="24597FD4">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397" w:type="dxa"/>
            <w:vAlign w:val="center"/>
          </w:tcPr>
          <w:p w14:paraId="540E61E1">
            <w:pPr>
              <w:pageBreakBefore w:val="0"/>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4E55D19B">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4EF6CD44">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372C6567">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7CDE5FB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662E575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749949CB">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52A2DB3D">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41" w:type="dxa"/>
            <w:vAlign w:val="center"/>
          </w:tcPr>
          <w:p w14:paraId="2B883D68">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06E9B053">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007D865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698FFB01">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32E71A5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2E65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64" w:type="dxa"/>
            <w:vMerge w:val="continue"/>
            <w:vAlign w:val="center"/>
          </w:tcPr>
          <w:p w14:paraId="6FC431C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3D1DAB6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Merge w:val="continue"/>
            <w:vAlign w:val="center"/>
          </w:tcPr>
          <w:p w14:paraId="7F472C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952" w:type="dxa"/>
            <w:vAlign w:val="center"/>
          </w:tcPr>
          <w:p w14:paraId="4C944C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150" w:type="dxa"/>
            <w:vMerge w:val="continue"/>
            <w:vAlign w:val="center"/>
          </w:tcPr>
          <w:p w14:paraId="43E6E308">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397" w:type="dxa"/>
            <w:vAlign w:val="center"/>
          </w:tcPr>
          <w:p w14:paraId="4C540C97">
            <w:pPr>
              <w:pageBreakBefore w:val="0"/>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73962DA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3B3C773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69CB0B61">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76A2CE9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25F443F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03E03C1C">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13610B0">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73D120F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7FBD4319">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603BC595">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732AB6B2">
            <w:pPr>
              <w:pageBreakBefore w:val="0"/>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③⑤</w:t>
            </w:r>
          </w:p>
        </w:tc>
        <w:tc>
          <w:tcPr>
            <w:tcW w:w="344" w:type="dxa"/>
            <w:vAlign w:val="center"/>
          </w:tcPr>
          <w:p w14:paraId="2B0FC9BF">
            <w:pPr>
              <w:pageBreakBefore w:val="0"/>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E93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5177A309">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99D2E7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5A03695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150" w:type="dxa"/>
            <w:vAlign w:val="center"/>
          </w:tcPr>
          <w:p w14:paraId="1BDE10D9">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共4门</w:t>
            </w:r>
          </w:p>
        </w:tc>
        <w:tc>
          <w:tcPr>
            <w:tcW w:w="397" w:type="dxa"/>
            <w:vAlign w:val="center"/>
          </w:tcPr>
          <w:p w14:paraId="695FB675">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p>
        </w:tc>
        <w:tc>
          <w:tcPr>
            <w:tcW w:w="603" w:type="dxa"/>
            <w:vAlign w:val="center"/>
          </w:tcPr>
          <w:p w14:paraId="731A36DF">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128</w:t>
            </w:r>
          </w:p>
        </w:tc>
        <w:tc>
          <w:tcPr>
            <w:tcW w:w="578" w:type="dxa"/>
            <w:vAlign w:val="center"/>
          </w:tcPr>
          <w:p w14:paraId="21D3F847">
            <w:pPr>
              <w:pageBreakBefore w:val="0"/>
              <w:widowControl/>
              <w:kinsoku/>
              <w:wordWrap/>
              <w:overflowPunct/>
              <w:topLinePunct w:val="0"/>
              <w:bidi w:val="0"/>
              <w:snapToGrid/>
              <w:spacing w:line="360" w:lineRule="exact"/>
              <w:jc w:val="center"/>
              <w:textAlignment w:val="auto"/>
              <w:rPr>
                <w:rFonts w:hint="default"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64</w:t>
            </w:r>
          </w:p>
        </w:tc>
        <w:tc>
          <w:tcPr>
            <w:tcW w:w="567" w:type="dxa"/>
            <w:vAlign w:val="center"/>
          </w:tcPr>
          <w:p w14:paraId="18CBEDDC">
            <w:pPr>
              <w:pageBreakBefore w:val="0"/>
              <w:widowControl/>
              <w:kinsoku/>
              <w:wordWrap/>
              <w:overflowPunct/>
              <w:topLinePunct w:val="0"/>
              <w:bidi w:val="0"/>
              <w:snapToGrid/>
              <w:spacing w:line="360" w:lineRule="exact"/>
              <w:jc w:val="center"/>
              <w:textAlignment w:val="auto"/>
              <w:rPr>
                <w:rFonts w:hint="default"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64</w:t>
            </w:r>
          </w:p>
        </w:tc>
        <w:tc>
          <w:tcPr>
            <w:tcW w:w="500" w:type="dxa"/>
            <w:vAlign w:val="center"/>
          </w:tcPr>
          <w:p w14:paraId="554A67FB">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8</w:t>
            </w:r>
          </w:p>
        </w:tc>
        <w:tc>
          <w:tcPr>
            <w:tcW w:w="533" w:type="dxa"/>
            <w:vAlign w:val="center"/>
          </w:tcPr>
          <w:p w14:paraId="1D7C183C">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78" w:type="dxa"/>
            <w:vAlign w:val="center"/>
          </w:tcPr>
          <w:p w14:paraId="17832921">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51" w:type="dxa"/>
            <w:vAlign w:val="center"/>
          </w:tcPr>
          <w:p w14:paraId="721F6386">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41" w:type="dxa"/>
            <w:vAlign w:val="center"/>
          </w:tcPr>
          <w:p w14:paraId="5FB6DBE2">
            <w:pPr>
              <w:pageBreakBefore w:val="0"/>
              <w:widowControl/>
              <w:kinsoku/>
              <w:wordWrap/>
              <w:overflowPunct/>
              <w:topLinePunct w:val="0"/>
              <w:bidi w:val="0"/>
              <w:snapToGrid/>
              <w:spacing w:line="360" w:lineRule="exact"/>
              <w:jc w:val="center"/>
              <w:textAlignment w:val="auto"/>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13" w:type="dxa"/>
            <w:vAlign w:val="center"/>
          </w:tcPr>
          <w:p w14:paraId="2517B14E">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kern w:val="0"/>
                <w:sz w:val="18"/>
                <w:szCs w:val="18"/>
                <w:lang w:val="en-US" w:eastAsia="zh-CN"/>
                <w14:textFill>
                  <w14:solidFill>
                    <w14:schemeClr w14:val="tx1"/>
                  </w14:solidFill>
                </w14:textFill>
              </w:rPr>
            </w:pPr>
            <w:r>
              <w:rPr>
                <w:rFonts w:hint="eastAsia" w:ascii="宋体" w:hAnsi="宋体" w:cs="宋体"/>
                <w:b/>
                <w:bCs w:val="0"/>
                <w:color w:val="000000" w:themeColor="text1"/>
                <w:kern w:val="0"/>
                <w:sz w:val="18"/>
                <w:szCs w:val="18"/>
                <w:lang w:val="en-US" w:eastAsia="zh-CN"/>
                <w14:textFill>
                  <w14:solidFill>
                    <w14:schemeClr w14:val="tx1"/>
                  </w14:solidFill>
                </w14:textFill>
              </w:rPr>
              <w:t>0</w:t>
            </w:r>
          </w:p>
        </w:tc>
        <w:tc>
          <w:tcPr>
            <w:tcW w:w="584" w:type="dxa"/>
            <w:vAlign w:val="center"/>
          </w:tcPr>
          <w:p w14:paraId="63CD18B5">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val="0"/>
                <w:color w:val="000000" w:themeColor="text1"/>
                <w:kern w:val="0"/>
                <w:sz w:val="18"/>
                <w:szCs w:val="18"/>
                <w:lang w:val="en-US" w:eastAsia="zh-CN"/>
                <w14:textFill>
                  <w14:solidFill>
                    <w14:schemeClr w14:val="tx1"/>
                  </w14:solidFill>
                </w14:textFill>
              </w:rPr>
            </w:pPr>
            <w:r>
              <w:rPr>
                <w:rFonts w:hint="eastAsia" w:ascii="宋体" w:hAnsi="宋体" w:cs="宋体"/>
                <w:b/>
                <w:bCs w:val="0"/>
                <w:color w:val="000000" w:themeColor="text1"/>
                <w:kern w:val="0"/>
                <w:sz w:val="18"/>
                <w:szCs w:val="18"/>
                <w:lang w:val="en-US" w:eastAsia="zh-CN"/>
                <w14:textFill>
                  <w14:solidFill>
                    <w14:schemeClr w14:val="tx1"/>
                  </w14:solidFill>
                </w14:textFill>
              </w:rPr>
              <w:t>0</w:t>
            </w:r>
          </w:p>
        </w:tc>
        <w:tc>
          <w:tcPr>
            <w:tcW w:w="399" w:type="dxa"/>
            <w:vAlign w:val="center"/>
          </w:tcPr>
          <w:p w14:paraId="7E61B7F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kern w:val="0"/>
                <w:sz w:val="18"/>
                <w:szCs w:val="18"/>
                <w14:textFill>
                  <w14:solidFill>
                    <w14:schemeClr w14:val="tx1"/>
                  </w14:solidFill>
                </w14:textFill>
              </w:rPr>
            </w:pPr>
          </w:p>
        </w:tc>
        <w:tc>
          <w:tcPr>
            <w:tcW w:w="344" w:type="dxa"/>
            <w:vAlign w:val="center"/>
          </w:tcPr>
          <w:p w14:paraId="7BD4265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kern w:val="0"/>
                <w:sz w:val="18"/>
                <w:szCs w:val="18"/>
                <w14:textFill>
                  <w14:solidFill>
                    <w14:schemeClr w14:val="tx1"/>
                  </w14:solidFill>
                </w14:textFill>
              </w:rPr>
            </w:pPr>
          </w:p>
        </w:tc>
      </w:tr>
      <w:tr w14:paraId="6740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64" w:type="dxa"/>
            <w:vMerge w:val="restart"/>
            <w:vAlign w:val="center"/>
          </w:tcPr>
          <w:p w14:paraId="483B290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36" w:type="dxa"/>
            <w:vMerge w:val="restart"/>
            <w:vAlign w:val="center"/>
          </w:tcPr>
          <w:p w14:paraId="39C95F0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425" w:type="dxa"/>
            <w:vAlign w:val="center"/>
          </w:tcPr>
          <w:p w14:paraId="6D89C2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52" w:type="dxa"/>
            <w:vAlign w:val="center"/>
          </w:tcPr>
          <w:p w14:paraId="6C332F3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080401Z</w:t>
            </w:r>
          </w:p>
        </w:tc>
        <w:tc>
          <w:tcPr>
            <w:tcW w:w="2150" w:type="dxa"/>
            <w:vAlign w:val="center"/>
          </w:tcPr>
          <w:p w14:paraId="1B2735A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老龄事业与产业发展</w:t>
            </w:r>
          </w:p>
        </w:tc>
        <w:tc>
          <w:tcPr>
            <w:tcW w:w="397" w:type="dxa"/>
            <w:vAlign w:val="center"/>
          </w:tcPr>
          <w:p w14:paraId="70ADD6C7">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603" w:type="dxa"/>
            <w:vAlign w:val="center"/>
          </w:tcPr>
          <w:p w14:paraId="6470500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554851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67" w:type="dxa"/>
            <w:vAlign w:val="center"/>
          </w:tcPr>
          <w:p w14:paraId="4BF103D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0F3914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vAlign w:val="center"/>
          </w:tcPr>
          <w:p w14:paraId="3F07C95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28C185C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115DD2A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0AFF8F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4092AA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730F7C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1B1CA35">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⑤⑥</w:t>
            </w:r>
          </w:p>
        </w:tc>
        <w:tc>
          <w:tcPr>
            <w:tcW w:w="344" w:type="dxa"/>
            <w:vAlign w:val="center"/>
          </w:tcPr>
          <w:p w14:paraId="30B639A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6F9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48E450E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FD4F431">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57CB0C7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52" w:type="dxa"/>
            <w:vAlign w:val="center"/>
          </w:tcPr>
          <w:p w14:paraId="4F1B39D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080402Z</w:t>
            </w:r>
          </w:p>
        </w:tc>
        <w:tc>
          <w:tcPr>
            <w:tcW w:w="2150" w:type="dxa"/>
            <w:vAlign w:val="center"/>
          </w:tcPr>
          <w:p w14:paraId="7CD48DB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康养政策法规与标准</w:t>
            </w:r>
          </w:p>
        </w:tc>
        <w:tc>
          <w:tcPr>
            <w:tcW w:w="397" w:type="dxa"/>
            <w:vAlign w:val="center"/>
          </w:tcPr>
          <w:p w14:paraId="0BE68FAC">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603" w:type="dxa"/>
            <w:vAlign w:val="center"/>
          </w:tcPr>
          <w:p w14:paraId="0C9EE37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7FCFDE5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67" w:type="dxa"/>
            <w:vAlign w:val="center"/>
          </w:tcPr>
          <w:p w14:paraId="111ECB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0" w:type="dxa"/>
            <w:vAlign w:val="center"/>
          </w:tcPr>
          <w:p w14:paraId="75AE011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60440A0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698AAC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vAlign w:val="center"/>
          </w:tcPr>
          <w:p w14:paraId="6062EF7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1C3528E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7D5CC9B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66933D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0F83C76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344" w:type="dxa"/>
            <w:vAlign w:val="center"/>
          </w:tcPr>
          <w:p w14:paraId="7082426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D87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3EBFA5D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4632B2A">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5A55238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52" w:type="dxa"/>
            <w:shd w:val="clear" w:color="auto" w:fill="auto"/>
            <w:vAlign w:val="center"/>
          </w:tcPr>
          <w:p w14:paraId="2CCC2111">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080403Z</w:t>
            </w:r>
          </w:p>
        </w:tc>
        <w:tc>
          <w:tcPr>
            <w:tcW w:w="2150" w:type="dxa"/>
            <w:vAlign w:val="center"/>
          </w:tcPr>
          <w:p w14:paraId="401951E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老年学概论</w:t>
            </w:r>
          </w:p>
        </w:tc>
        <w:tc>
          <w:tcPr>
            <w:tcW w:w="397" w:type="dxa"/>
            <w:vAlign w:val="center"/>
          </w:tcPr>
          <w:p w14:paraId="2FC2BF4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5DFCF74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526393A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67" w:type="dxa"/>
            <w:vAlign w:val="center"/>
          </w:tcPr>
          <w:p w14:paraId="0A3C6E5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46CCC3D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vAlign w:val="center"/>
          </w:tcPr>
          <w:p w14:paraId="3B168BF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03CA6AC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2106CEA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12A06B5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13" w:type="dxa"/>
            <w:vAlign w:val="center"/>
          </w:tcPr>
          <w:p w14:paraId="7C5D295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084AAAC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416339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44" w:type="dxa"/>
            <w:vAlign w:val="center"/>
          </w:tcPr>
          <w:p w14:paraId="46C5A2B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7D9A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548FDA5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69D25C0">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2B1E935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52" w:type="dxa"/>
            <w:shd w:val="clear" w:color="auto" w:fill="auto"/>
            <w:vAlign w:val="center"/>
          </w:tcPr>
          <w:p w14:paraId="0248E529">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080404Z</w:t>
            </w:r>
          </w:p>
        </w:tc>
        <w:tc>
          <w:tcPr>
            <w:tcW w:w="2150" w:type="dxa"/>
            <w:vAlign w:val="center"/>
          </w:tcPr>
          <w:p w14:paraId="2B89307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老年服务礼仪与沟通</w:t>
            </w:r>
          </w:p>
        </w:tc>
        <w:tc>
          <w:tcPr>
            <w:tcW w:w="397" w:type="dxa"/>
            <w:vAlign w:val="center"/>
          </w:tcPr>
          <w:p w14:paraId="20FF09E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0CB28ABB">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78" w:type="dxa"/>
            <w:vAlign w:val="center"/>
          </w:tcPr>
          <w:p w14:paraId="0DC1B67F">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7" w:type="dxa"/>
            <w:vAlign w:val="center"/>
          </w:tcPr>
          <w:p w14:paraId="3A2582EB">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0" w:type="dxa"/>
            <w:vAlign w:val="center"/>
          </w:tcPr>
          <w:p w14:paraId="26923EDD">
            <w:pPr>
              <w:pageBreakBefore w:val="0"/>
              <w:widowControl/>
              <w:kinsoku/>
              <w:wordWrap/>
              <w:overflowPunct/>
              <w:topLinePunct w:val="0"/>
              <w:bidi w:val="0"/>
              <w:snapToGrid/>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33" w:type="dxa"/>
            <w:vAlign w:val="center"/>
          </w:tcPr>
          <w:p w14:paraId="75FF405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78BA019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EDD6F64">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1" w:type="dxa"/>
            <w:vAlign w:val="center"/>
          </w:tcPr>
          <w:p w14:paraId="51E45FC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0060C45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05F1D2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44AEAD4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344" w:type="dxa"/>
            <w:vAlign w:val="center"/>
          </w:tcPr>
          <w:p w14:paraId="7CA81A6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4EC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1324182B">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E96113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342014F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52" w:type="dxa"/>
            <w:shd w:val="clear" w:color="auto" w:fill="auto"/>
            <w:vAlign w:val="center"/>
          </w:tcPr>
          <w:p w14:paraId="49BE0DBC">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080405Z</w:t>
            </w:r>
          </w:p>
        </w:tc>
        <w:tc>
          <w:tcPr>
            <w:tcW w:w="2150" w:type="dxa"/>
            <w:vAlign w:val="center"/>
          </w:tcPr>
          <w:p w14:paraId="79CFADD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正常人体结构与功能</w:t>
            </w:r>
          </w:p>
        </w:tc>
        <w:tc>
          <w:tcPr>
            <w:tcW w:w="397" w:type="dxa"/>
            <w:vAlign w:val="center"/>
          </w:tcPr>
          <w:p w14:paraId="500FE01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1A6AF0A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8" w:type="dxa"/>
            <w:vAlign w:val="center"/>
          </w:tcPr>
          <w:p w14:paraId="6684EF0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5B5BE7D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vAlign w:val="center"/>
          </w:tcPr>
          <w:p w14:paraId="0CB7F3B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33" w:type="dxa"/>
            <w:vAlign w:val="center"/>
          </w:tcPr>
          <w:p w14:paraId="15C626C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22DD2CB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7657EB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1" w:type="dxa"/>
            <w:vAlign w:val="center"/>
          </w:tcPr>
          <w:p w14:paraId="427625E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3944803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43B83A9C">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5897E74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44" w:type="dxa"/>
            <w:vAlign w:val="center"/>
          </w:tcPr>
          <w:p w14:paraId="4757149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BA5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137EABC5">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B57CB5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15079E7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52" w:type="dxa"/>
            <w:shd w:val="clear" w:color="auto" w:fill="auto"/>
            <w:vAlign w:val="center"/>
          </w:tcPr>
          <w:p w14:paraId="6F7D90D6">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080406Z</w:t>
            </w:r>
          </w:p>
        </w:tc>
        <w:tc>
          <w:tcPr>
            <w:tcW w:w="2150" w:type="dxa"/>
            <w:vAlign w:val="center"/>
          </w:tcPr>
          <w:p w14:paraId="0F5958D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健康养老职业素养与安全</w:t>
            </w:r>
          </w:p>
        </w:tc>
        <w:tc>
          <w:tcPr>
            <w:tcW w:w="397" w:type="dxa"/>
            <w:vAlign w:val="center"/>
          </w:tcPr>
          <w:p w14:paraId="4BA41DE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0890870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2980C87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67" w:type="dxa"/>
            <w:vAlign w:val="center"/>
          </w:tcPr>
          <w:p w14:paraId="5624E2C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0" w:type="dxa"/>
            <w:vAlign w:val="center"/>
          </w:tcPr>
          <w:p w14:paraId="272060E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4B96457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3F5E0FB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1" w:type="dxa"/>
            <w:vAlign w:val="center"/>
          </w:tcPr>
          <w:p w14:paraId="586B7A3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5251E6C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0A2B9B9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1298E76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2C26F10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344" w:type="dxa"/>
            <w:vAlign w:val="center"/>
          </w:tcPr>
          <w:p w14:paraId="6C1C3F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4F85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42913F16">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D6D353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1140840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52" w:type="dxa"/>
            <w:shd w:val="clear" w:color="auto" w:fill="auto"/>
            <w:vAlign w:val="center"/>
          </w:tcPr>
          <w:p w14:paraId="04367DB9">
            <w:pPr>
              <w:pageBreakBefore w:val="0"/>
              <w:widowControl/>
              <w:kinsoku/>
              <w:wordWrap/>
              <w:overflowPunct/>
              <w:topLinePunct w:val="0"/>
              <w:bidi w:val="0"/>
              <w:snapToGrid/>
              <w:spacing w:line="360" w:lineRule="exact"/>
              <w:jc w:val="left"/>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080407Z</w:t>
            </w:r>
          </w:p>
        </w:tc>
        <w:tc>
          <w:tcPr>
            <w:tcW w:w="2150" w:type="dxa"/>
            <w:vAlign w:val="center"/>
          </w:tcPr>
          <w:p w14:paraId="313385E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健康养老大数据应用</w:t>
            </w:r>
          </w:p>
        </w:tc>
        <w:tc>
          <w:tcPr>
            <w:tcW w:w="397" w:type="dxa"/>
            <w:vAlign w:val="center"/>
          </w:tcPr>
          <w:p w14:paraId="3846820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03" w:type="dxa"/>
            <w:vAlign w:val="center"/>
          </w:tcPr>
          <w:p w14:paraId="0F5CDBB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4834ABD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567" w:type="dxa"/>
            <w:vAlign w:val="center"/>
          </w:tcPr>
          <w:p w14:paraId="6056D4E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0" w:type="dxa"/>
            <w:vAlign w:val="center"/>
          </w:tcPr>
          <w:p w14:paraId="0B2CAF5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33" w:type="dxa"/>
            <w:vAlign w:val="center"/>
          </w:tcPr>
          <w:p w14:paraId="03AB642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8" w:type="dxa"/>
            <w:vAlign w:val="center"/>
          </w:tcPr>
          <w:p w14:paraId="54A06F3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0B2B5C9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3B596A1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5DC37D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5F61FE2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74E42875">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③</w:t>
            </w:r>
          </w:p>
        </w:tc>
        <w:tc>
          <w:tcPr>
            <w:tcW w:w="344" w:type="dxa"/>
            <w:vAlign w:val="center"/>
          </w:tcPr>
          <w:p w14:paraId="74BF603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5D5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4940C94F">
            <w:pPr>
              <w:pageBreakBefore w:val="0"/>
              <w:widowControl/>
              <w:kinsoku/>
              <w:wordWrap/>
              <w:overflowPunct/>
              <w:topLinePunct w:val="0"/>
              <w:bidi w:val="0"/>
              <w:snapToGrid/>
              <w:spacing w:line="360" w:lineRule="exact"/>
              <w:jc w:val="left"/>
              <w:textAlignment w:val="auto"/>
              <w:rPr>
                <w:rFonts w:ascii="宋体" w:hAnsi="宋体" w:cs="宋体"/>
                <w:b/>
                <w:bCs/>
                <w:color w:val="000000" w:themeColor="text1"/>
                <w:kern w:val="0"/>
                <w:sz w:val="18"/>
                <w:szCs w:val="18"/>
                <w14:textFill>
                  <w14:solidFill>
                    <w14:schemeClr w14:val="tx1"/>
                  </w14:solidFill>
                </w14:textFill>
              </w:rPr>
            </w:pPr>
          </w:p>
        </w:tc>
        <w:tc>
          <w:tcPr>
            <w:tcW w:w="436" w:type="dxa"/>
            <w:vMerge w:val="continue"/>
            <w:vAlign w:val="center"/>
          </w:tcPr>
          <w:p w14:paraId="33796291">
            <w:pPr>
              <w:pageBreakBefore w:val="0"/>
              <w:widowControl/>
              <w:kinsoku/>
              <w:wordWrap/>
              <w:overflowPunct/>
              <w:topLinePunct w:val="0"/>
              <w:bidi w:val="0"/>
              <w:snapToGrid/>
              <w:spacing w:line="360" w:lineRule="exact"/>
              <w:jc w:val="left"/>
              <w:textAlignment w:val="auto"/>
              <w:rPr>
                <w:rFonts w:ascii="宋体" w:hAnsi="宋体" w:cs="宋体"/>
                <w:b/>
                <w:bCs/>
                <w:color w:val="000000" w:themeColor="text1"/>
                <w:kern w:val="0"/>
                <w:sz w:val="18"/>
                <w:szCs w:val="18"/>
                <w14:textFill>
                  <w14:solidFill>
                    <w14:schemeClr w14:val="tx1"/>
                  </w14:solidFill>
                </w14:textFill>
              </w:rPr>
            </w:pPr>
          </w:p>
        </w:tc>
        <w:tc>
          <w:tcPr>
            <w:tcW w:w="1377" w:type="dxa"/>
            <w:gridSpan w:val="2"/>
            <w:vAlign w:val="center"/>
          </w:tcPr>
          <w:p w14:paraId="3D26D87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150" w:type="dxa"/>
            <w:vAlign w:val="center"/>
          </w:tcPr>
          <w:p w14:paraId="7B6FBCDA">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共7门</w:t>
            </w:r>
          </w:p>
        </w:tc>
        <w:tc>
          <w:tcPr>
            <w:tcW w:w="397" w:type="dxa"/>
            <w:vAlign w:val="center"/>
          </w:tcPr>
          <w:p w14:paraId="611BAFB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603" w:type="dxa"/>
            <w:vAlign w:val="center"/>
          </w:tcPr>
          <w:p w14:paraId="206C9FB9">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w:t>
            </w:r>
            <w:r>
              <w:rPr>
                <w:rFonts w:hint="eastAsia" w:ascii="宋体" w:hAnsi="宋体" w:cs="宋体"/>
                <w:b/>
                <w:bCs/>
                <w:color w:val="000000" w:themeColor="text1"/>
                <w:kern w:val="0"/>
                <w:sz w:val="18"/>
                <w:szCs w:val="18"/>
                <w:lang w:val="en-US" w:eastAsia="zh-CN"/>
                <w14:textFill>
                  <w14:solidFill>
                    <w14:schemeClr w14:val="tx1"/>
                  </w14:solidFill>
                </w14:textFill>
              </w:rPr>
              <w:t>52</w:t>
            </w:r>
          </w:p>
        </w:tc>
        <w:tc>
          <w:tcPr>
            <w:tcW w:w="578" w:type="dxa"/>
            <w:vAlign w:val="center"/>
          </w:tcPr>
          <w:p w14:paraId="2791AF1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w:t>
            </w:r>
            <w:r>
              <w:rPr>
                <w:rFonts w:hint="eastAsia" w:ascii="宋体" w:hAnsi="宋体" w:cs="宋体"/>
                <w:b/>
                <w:bCs/>
                <w:color w:val="000000" w:themeColor="text1"/>
                <w:kern w:val="0"/>
                <w:sz w:val="18"/>
                <w:szCs w:val="18"/>
                <w:lang w:val="en-US" w:eastAsia="zh-CN"/>
                <w14:textFill>
                  <w14:solidFill>
                    <w14:schemeClr w14:val="tx1"/>
                  </w14:solidFill>
                </w14:textFill>
              </w:rPr>
              <w:t>40</w:t>
            </w:r>
          </w:p>
        </w:tc>
        <w:tc>
          <w:tcPr>
            <w:tcW w:w="567" w:type="dxa"/>
            <w:vAlign w:val="center"/>
          </w:tcPr>
          <w:p w14:paraId="60220F39">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112</w:t>
            </w:r>
          </w:p>
        </w:tc>
        <w:tc>
          <w:tcPr>
            <w:tcW w:w="500" w:type="dxa"/>
            <w:vAlign w:val="center"/>
          </w:tcPr>
          <w:p w14:paraId="5D8FC53A">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w:t>
            </w:r>
            <w:r>
              <w:rPr>
                <w:rFonts w:hint="eastAsia" w:ascii="宋体" w:hAnsi="宋体" w:cs="宋体"/>
                <w:b/>
                <w:bCs/>
                <w:color w:val="000000" w:themeColor="text1"/>
                <w:kern w:val="0"/>
                <w:sz w:val="18"/>
                <w:szCs w:val="18"/>
                <w:lang w:val="en-US" w:eastAsia="zh-CN"/>
                <w14:textFill>
                  <w14:solidFill>
                    <w14:schemeClr w14:val="tx1"/>
                  </w14:solidFill>
                </w14:textFill>
              </w:rPr>
              <w:t>2</w:t>
            </w:r>
          </w:p>
        </w:tc>
        <w:tc>
          <w:tcPr>
            <w:tcW w:w="533" w:type="dxa"/>
            <w:vAlign w:val="center"/>
          </w:tcPr>
          <w:p w14:paraId="02E81FD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96</w:t>
            </w:r>
          </w:p>
        </w:tc>
        <w:tc>
          <w:tcPr>
            <w:tcW w:w="578" w:type="dxa"/>
            <w:vAlign w:val="center"/>
          </w:tcPr>
          <w:p w14:paraId="725C163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51" w:type="dxa"/>
            <w:vAlign w:val="center"/>
          </w:tcPr>
          <w:p w14:paraId="0B44044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128</w:t>
            </w:r>
          </w:p>
        </w:tc>
        <w:tc>
          <w:tcPr>
            <w:tcW w:w="541" w:type="dxa"/>
            <w:vAlign w:val="center"/>
          </w:tcPr>
          <w:p w14:paraId="136DE8E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13" w:type="dxa"/>
            <w:vAlign w:val="center"/>
          </w:tcPr>
          <w:p w14:paraId="317AE275">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584" w:type="dxa"/>
            <w:vAlign w:val="center"/>
          </w:tcPr>
          <w:p w14:paraId="60153125">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399" w:type="dxa"/>
            <w:vAlign w:val="center"/>
          </w:tcPr>
          <w:p w14:paraId="2E745AE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344" w:type="dxa"/>
            <w:vAlign w:val="center"/>
          </w:tcPr>
          <w:p w14:paraId="0AB5CF6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r>
      <w:tr w14:paraId="03C2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64" w:type="dxa"/>
            <w:vMerge w:val="continue"/>
            <w:vAlign w:val="center"/>
          </w:tcPr>
          <w:p w14:paraId="119E8C2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restart"/>
            <w:vAlign w:val="center"/>
          </w:tcPr>
          <w:p w14:paraId="4118507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专业核心课</w:t>
            </w:r>
          </w:p>
        </w:tc>
        <w:tc>
          <w:tcPr>
            <w:tcW w:w="425" w:type="dxa"/>
            <w:vAlign w:val="center"/>
          </w:tcPr>
          <w:p w14:paraId="7AA2491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52" w:type="dxa"/>
            <w:vAlign w:val="center"/>
          </w:tcPr>
          <w:p w14:paraId="4291F2F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080408Z</w:t>
            </w:r>
          </w:p>
        </w:tc>
        <w:tc>
          <w:tcPr>
            <w:tcW w:w="2150" w:type="dxa"/>
            <w:vAlign w:val="center"/>
          </w:tcPr>
          <w:p w14:paraId="30B4DD7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老年人生活与基础照护</w:t>
            </w:r>
            <w:r>
              <w:rPr>
                <w:rFonts w:hint="eastAsia" w:ascii="宋体" w:hAnsi="宋体" w:cs="宋体"/>
                <w:bCs/>
                <w:color w:val="000000" w:themeColor="text1"/>
                <w:sz w:val="18"/>
                <w:szCs w:val="18"/>
                <w:lang w:val="en-US" w:eastAsia="zh-CN"/>
                <w14:textFill>
                  <w14:solidFill>
                    <w14:schemeClr w14:val="tx1"/>
                  </w14:solidFill>
                </w14:textFill>
              </w:rPr>
              <w:t>实务</w:t>
            </w:r>
          </w:p>
        </w:tc>
        <w:tc>
          <w:tcPr>
            <w:tcW w:w="397" w:type="dxa"/>
            <w:vAlign w:val="center"/>
          </w:tcPr>
          <w:p w14:paraId="5A55FB4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51BAF21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6888945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0CA3A69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11DB1AA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550F0B1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6293553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1E331F6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41" w:type="dxa"/>
            <w:vAlign w:val="center"/>
          </w:tcPr>
          <w:p w14:paraId="4E5CB6F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5DAD2AF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319C2B8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12A929E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③⑥</w:t>
            </w:r>
          </w:p>
        </w:tc>
        <w:tc>
          <w:tcPr>
            <w:tcW w:w="344" w:type="dxa"/>
            <w:vAlign w:val="center"/>
          </w:tcPr>
          <w:p w14:paraId="1941810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4FF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673CE9B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087C8E8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vAlign w:val="center"/>
          </w:tcPr>
          <w:p w14:paraId="29409EF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52" w:type="dxa"/>
            <w:vAlign w:val="center"/>
          </w:tcPr>
          <w:p w14:paraId="46BB049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080409Z</w:t>
            </w:r>
          </w:p>
        </w:tc>
        <w:tc>
          <w:tcPr>
            <w:tcW w:w="2150" w:type="dxa"/>
            <w:vAlign w:val="center"/>
          </w:tcPr>
          <w:p w14:paraId="1C9644F7">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w:t>
            </w:r>
            <w:r>
              <w:rPr>
                <w:rFonts w:hint="eastAsia" w:ascii="宋体" w:hAnsi="宋体" w:cs="宋体"/>
                <w:bCs/>
                <w:color w:val="000000" w:themeColor="text1"/>
                <w:sz w:val="18"/>
                <w:szCs w:val="18"/>
                <w:lang w:val="en-US" w:eastAsia="zh-CN"/>
                <w14:textFill>
                  <w14:solidFill>
                    <w14:schemeClr w14:val="tx1"/>
                  </w14:solidFill>
                </w14:textFill>
              </w:rPr>
              <w:t>健康照护</w:t>
            </w:r>
          </w:p>
        </w:tc>
        <w:tc>
          <w:tcPr>
            <w:tcW w:w="397" w:type="dxa"/>
            <w:vAlign w:val="center"/>
          </w:tcPr>
          <w:p w14:paraId="06CD456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5EA249B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65B7990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2A18F9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3E5CECD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0A66614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207DF88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44FD767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331C7087">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13" w:type="dxa"/>
            <w:vAlign w:val="center"/>
          </w:tcPr>
          <w:p w14:paraId="4597CF7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5CC284D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0BE620D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③⑥</w:t>
            </w:r>
          </w:p>
        </w:tc>
        <w:tc>
          <w:tcPr>
            <w:tcW w:w="344" w:type="dxa"/>
            <w:vAlign w:val="center"/>
          </w:tcPr>
          <w:p w14:paraId="24D3A6A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FDC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27C1652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00A801D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051644F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52" w:type="dxa"/>
            <w:shd w:val="clear" w:color="auto" w:fill="auto"/>
            <w:vAlign w:val="center"/>
          </w:tcPr>
          <w:p w14:paraId="4D5B94D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080410Z</w:t>
            </w:r>
          </w:p>
        </w:tc>
        <w:tc>
          <w:tcPr>
            <w:tcW w:w="2150" w:type="dxa"/>
            <w:vAlign w:val="center"/>
          </w:tcPr>
          <w:p w14:paraId="3F36926E">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老年人心理护理</w:t>
            </w:r>
            <w:r>
              <w:rPr>
                <w:rFonts w:hint="eastAsia" w:ascii="宋体" w:hAnsi="宋体" w:cs="宋体"/>
                <w:bCs/>
                <w:color w:val="000000" w:themeColor="text1"/>
                <w:sz w:val="18"/>
                <w:szCs w:val="18"/>
                <w:lang w:val="en-US" w:eastAsia="zh-CN"/>
                <w14:textFill>
                  <w14:solidFill>
                    <w14:schemeClr w14:val="tx1"/>
                  </w14:solidFill>
                </w14:textFill>
              </w:rPr>
              <w:t>实务</w:t>
            </w:r>
          </w:p>
        </w:tc>
        <w:tc>
          <w:tcPr>
            <w:tcW w:w="397" w:type="dxa"/>
            <w:vAlign w:val="center"/>
          </w:tcPr>
          <w:p w14:paraId="11F6D4E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72DCF0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4199472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48</w:t>
            </w:r>
          </w:p>
        </w:tc>
        <w:tc>
          <w:tcPr>
            <w:tcW w:w="567" w:type="dxa"/>
            <w:vAlign w:val="center"/>
          </w:tcPr>
          <w:p w14:paraId="2CC0242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4EAC236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06A48A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4B33E12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2FB7ED8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318D32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13" w:type="dxa"/>
            <w:vAlign w:val="center"/>
          </w:tcPr>
          <w:p w14:paraId="217D404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247B7E8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081B762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①</w:t>
            </w:r>
          </w:p>
        </w:tc>
        <w:tc>
          <w:tcPr>
            <w:tcW w:w="344" w:type="dxa"/>
            <w:vAlign w:val="center"/>
          </w:tcPr>
          <w:p w14:paraId="7E2F3FF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147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67455DC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35B2D2E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79D2A2E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52" w:type="dxa"/>
            <w:shd w:val="clear" w:color="auto" w:fill="auto"/>
            <w:vAlign w:val="center"/>
          </w:tcPr>
          <w:p w14:paraId="021C67F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080411Z</w:t>
            </w:r>
          </w:p>
        </w:tc>
        <w:tc>
          <w:tcPr>
            <w:tcW w:w="2150" w:type="dxa"/>
            <w:vAlign w:val="center"/>
          </w:tcPr>
          <w:p w14:paraId="5BF11B1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老年活动策划</w:t>
            </w:r>
            <w:r>
              <w:rPr>
                <w:rFonts w:hint="eastAsia" w:ascii="宋体" w:hAnsi="宋体" w:cs="宋体"/>
                <w:bCs/>
                <w:color w:val="000000" w:themeColor="text1"/>
                <w:sz w:val="18"/>
                <w:szCs w:val="18"/>
                <w:lang w:val="en-US" w:eastAsia="zh-CN"/>
                <w14:textFill>
                  <w14:solidFill>
                    <w14:schemeClr w14:val="tx1"/>
                  </w14:solidFill>
                </w14:textFill>
              </w:rPr>
              <w:t>与设计</w:t>
            </w:r>
          </w:p>
        </w:tc>
        <w:tc>
          <w:tcPr>
            <w:tcW w:w="397" w:type="dxa"/>
            <w:vAlign w:val="center"/>
          </w:tcPr>
          <w:p w14:paraId="1529417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6BFC84C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700072F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3180A99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6F67829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3C51575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687FE05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722EE5E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425C3A7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13" w:type="dxa"/>
            <w:vAlign w:val="center"/>
          </w:tcPr>
          <w:p w14:paraId="32629E3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405E52D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2C2B535A">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⑥</w:t>
            </w:r>
          </w:p>
        </w:tc>
        <w:tc>
          <w:tcPr>
            <w:tcW w:w="344" w:type="dxa"/>
            <w:vAlign w:val="center"/>
          </w:tcPr>
          <w:p w14:paraId="1682C35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25B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001F3F0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0CEE367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63B3086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52" w:type="dxa"/>
            <w:shd w:val="clear" w:color="auto" w:fill="auto"/>
            <w:vAlign w:val="center"/>
          </w:tcPr>
          <w:p w14:paraId="4D090F1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080412Z</w:t>
            </w:r>
          </w:p>
        </w:tc>
        <w:tc>
          <w:tcPr>
            <w:tcW w:w="2150" w:type="dxa"/>
            <w:vAlign w:val="center"/>
          </w:tcPr>
          <w:p w14:paraId="79D8BFF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养老机构智慧运营与管理</w:t>
            </w:r>
          </w:p>
        </w:tc>
        <w:tc>
          <w:tcPr>
            <w:tcW w:w="397" w:type="dxa"/>
            <w:vAlign w:val="center"/>
          </w:tcPr>
          <w:p w14:paraId="7B3C4CF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3E24E2B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28997EE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48</w:t>
            </w:r>
          </w:p>
        </w:tc>
        <w:tc>
          <w:tcPr>
            <w:tcW w:w="567" w:type="dxa"/>
            <w:vAlign w:val="center"/>
          </w:tcPr>
          <w:p w14:paraId="2C5A556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00" w:type="dxa"/>
            <w:vAlign w:val="center"/>
          </w:tcPr>
          <w:p w14:paraId="4FBE10B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50748E8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29E3DE4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51" w:type="dxa"/>
            <w:vAlign w:val="center"/>
          </w:tcPr>
          <w:p w14:paraId="145645C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42696CC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EB5E01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4A98B32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FF27200">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⑤⑥</w:t>
            </w:r>
          </w:p>
        </w:tc>
        <w:tc>
          <w:tcPr>
            <w:tcW w:w="344" w:type="dxa"/>
            <w:vAlign w:val="center"/>
          </w:tcPr>
          <w:p w14:paraId="71DF32E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2B21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3737CB5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36" w:type="dxa"/>
            <w:vMerge w:val="continue"/>
            <w:vAlign w:val="center"/>
          </w:tcPr>
          <w:p w14:paraId="5E0E35B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425" w:type="dxa"/>
            <w:shd w:val="clear" w:color="auto" w:fill="auto"/>
            <w:vAlign w:val="center"/>
          </w:tcPr>
          <w:p w14:paraId="04C5CDC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52" w:type="dxa"/>
            <w:shd w:val="clear" w:color="auto" w:fill="auto"/>
            <w:vAlign w:val="center"/>
          </w:tcPr>
          <w:p w14:paraId="37554A9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080413Z</w:t>
            </w:r>
          </w:p>
        </w:tc>
        <w:tc>
          <w:tcPr>
            <w:tcW w:w="2150" w:type="dxa"/>
            <w:vAlign w:val="center"/>
          </w:tcPr>
          <w:p w14:paraId="62C7C3D1">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老年人能力评估实务</w:t>
            </w:r>
          </w:p>
        </w:tc>
        <w:tc>
          <w:tcPr>
            <w:tcW w:w="397" w:type="dxa"/>
            <w:vAlign w:val="center"/>
          </w:tcPr>
          <w:p w14:paraId="4525BE1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7B6A8C8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49533E0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53ADA4A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00" w:type="dxa"/>
            <w:vAlign w:val="center"/>
          </w:tcPr>
          <w:p w14:paraId="1DFBE2C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712A0D2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238EACF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0D8E51A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5FDDA18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5587DE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7224134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1E2C8B2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③④</w:t>
            </w:r>
          </w:p>
        </w:tc>
        <w:tc>
          <w:tcPr>
            <w:tcW w:w="344" w:type="dxa"/>
            <w:vAlign w:val="center"/>
          </w:tcPr>
          <w:p w14:paraId="76B86F1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6110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4" w:type="dxa"/>
            <w:vMerge w:val="continue"/>
            <w:vAlign w:val="center"/>
          </w:tcPr>
          <w:p w14:paraId="6C18EBE4">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2863D0A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68F8868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150" w:type="dxa"/>
            <w:vAlign w:val="center"/>
          </w:tcPr>
          <w:p w14:paraId="161FCE0C">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397" w:type="dxa"/>
            <w:vAlign w:val="center"/>
          </w:tcPr>
          <w:p w14:paraId="4A21A2C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2C0B8D4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384</w:t>
            </w:r>
          </w:p>
        </w:tc>
        <w:tc>
          <w:tcPr>
            <w:tcW w:w="578" w:type="dxa"/>
            <w:vAlign w:val="center"/>
          </w:tcPr>
          <w:p w14:paraId="0D37032B">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224</w:t>
            </w:r>
          </w:p>
        </w:tc>
        <w:tc>
          <w:tcPr>
            <w:tcW w:w="567" w:type="dxa"/>
            <w:vAlign w:val="center"/>
          </w:tcPr>
          <w:p w14:paraId="1F0401B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160</w:t>
            </w:r>
          </w:p>
        </w:tc>
        <w:tc>
          <w:tcPr>
            <w:tcW w:w="500" w:type="dxa"/>
            <w:vAlign w:val="center"/>
          </w:tcPr>
          <w:p w14:paraId="7FF3B6F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24</w:t>
            </w:r>
          </w:p>
        </w:tc>
        <w:tc>
          <w:tcPr>
            <w:tcW w:w="533" w:type="dxa"/>
            <w:vAlign w:val="center"/>
          </w:tcPr>
          <w:p w14:paraId="2A8192A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78" w:type="dxa"/>
            <w:vAlign w:val="center"/>
          </w:tcPr>
          <w:p w14:paraId="187D121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51" w:type="dxa"/>
            <w:vAlign w:val="center"/>
          </w:tcPr>
          <w:p w14:paraId="0EA5857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41" w:type="dxa"/>
            <w:vAlign w:val="center"/>
          </w:tcPr>
          <w:p w14:paraId="357036BB">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192</w:t>
            </w:r>
          </w:p>
        </w:tc>
        <w:tc>
          <w:tcPr>
            <w:tcW w:w="513" w:type="dxa"/>
            <w:vAlign w:val="center"/>
          </w:tcPr>
          <w:p w14:paraId="218F19AD">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584" w:type="dxa"/>
            <w:vAlign w:val="center"/>
          </w:tcPr>
          <w:p w14:paraId="3B45FE02">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399" w:type="dxa"/>
            <w:vAlign w:val="center"/>
          </w:tcPr>
          <w:p w14:paraId="6822558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71E7A2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3D5E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restart"/>
            <w:vAlign w:val="center"/>
          </w:tcPr>
          <w:p w14:paraId="1625FD08">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restart"/>
            <w:vAlign w:val="center"/>
          </w:tcPr>
          <w:p w14:paraId="5C602A08">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p w14:paraId="2261BE9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59C3C1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52" w:type="dxa"/>
            <w:vAlign w:val="center"/>
          </w:tcPr>
          <w:p w14:paraId="452B360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080414Z</w:t>
            </w:r>
          </w:p>
        </w:tc>
        <w:tc>
          <w:tcPr>
            <w:tcW w:w="2150" w:type="dxa"/>
            <w:vAlign w:val="center"/>
          </w:tcPr>
          <w:p w14:paraId="6181306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中国传统康复技术</w:t>
            </w:r>
          </w:p>
        </w:tc>
        <w:tc>
          <w:tcPr>
            <w:tcW w:w="397" w:type="dxa"/>
            <w:vAlign w:val="center"/>
          </w:tcPr>
          <w:p w14:paraId="4A83269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00DD7D1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78" w:type="dxa"/>
            <w:vAlign w:val="center"/>
          </w:tcPr>
          <w:p w14:paraId="355F7DDD">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67" w:type="dxa"/>
            <w:vAlign w:val="center"/>
          </w:tcPr>
          <w:p w14:paraId="5D8B30A9">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00" w:type="dxa"/>
            <w:vAlign w:val="center"/>
          </w:tcPr>
          <w:p w14:paraId="4379A18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533" w:type="dxa"/>
            <w:vAlign w:val="center"/>
          </w:tcPr>
          <w:p w14:paraId="488413E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507897A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550DAB0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41" w:type="dxa"/>
            <w:vAlign w:val="center"/>
          </w:tcPr>
          <w:p w14:paraId="483A75E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1DFBDCE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063B339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485C283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①</w:t>
            </w:r>
          </w:p>
        </w:tc>
        <w:tc>
          <w:tcPr>
            <w:tcW w:w="344" w:type="dxa"/>
            <w:vMerge w:val="restart"/>
            <w:vAlign w:val="center"/>
          </w:tcPr>
          <w:p w14:paraId="77E667B1">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二选一</w:t>
            </w:r>
          </w:p>
        </w:tc>
      </w:tr>
      <w:tr w14:paraId="6E7A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3904DEAF">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A54E9F3">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6DD39247">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952" w:type="dxa"/>
            <w:vAlign w:val="center"/>
          </w:tcPr>
          <w:p w14:paraId="045B1E7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w:t>
            </w:r>
            <w:r>
              <w:rPr>
                <w:rFonts w:hint="eastAsia" w:ascii="宋体" w:hAnsi="宋体" w:cs="宋体"/>
                <w:bCs/>
                <w:color w:val="000000" w:themeColor="text1"/>
                <w:sz w:val="18"/>
                <w:szCs w:val="18"/>
                <w:lang w:val="en-US" w:eastAsia="zh-CN"/>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Z</w:t>
            </w:r>
          </w:p>
        </w:tc>
        <w:tc>
          <w:tcPr>
            <w:tcW w:w="2150" w:type="dxa"/>
            <w:vAlign w:val="center"/>
          </w:tcPr>
          <w:p w14:paraId="0AFDAD4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急救知识与技术</w:t>
            </w:r>
          </w:p>
        </w:tc>
        <w:tc>
          <w:tcPr>
            <w:tcW w:w="397" w:type="dxa"/>
            <w:vAlign w:val="center"/>
          </w:tcPr>
          <w:p w14:paraId="57339CB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0E65CB1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78" w:type="dxa"/>
            <w:vAlign w:val="center"/>
          </w:tcPr>
          <w:p w14:paraId="0E81D5B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67" w:type="dxa"/>
            <w:vAlign w:val="center"/>
          </w:tcPr>
          <w:p w14:paraId="634F624E">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00" w:type="dxa"/>
            <w:vAlign w:val="center"/>
          </w:tcPr>
          <w:p w14:paraId="30EAD498">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4</w:t>
            </w:r>
          </w:p>
        </w:tc>
        <w:tc>
          <w:tcPr>
            <w:tcW w:w="533" w:type="dxa"/>
            <w:vAlign w:val="center"/>
          </w:tcPr>
          <w:p w14:paraId="0BCF057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5B19E8B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EA03DC0">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41" w:type="dxa"/>
            <w:vAlign w:val="center"/>
          </w:tcPr>
          <w:p w14:paraId="52C725C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5C77818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6050C7F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4337060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1A26AD0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48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2A1EDCB6">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5A8B739D">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496AA104">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52" w:type="dxa"/>
            <w:vAlign w:val="center"/>
          </w:tcPr>
          <w:p w14:paraId="5E958BF5">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080416Z</w:t>
            </w:r>
          </w:p>
        </w:tc>
        <w:tc>
          <w:tcPr>
            <w:tcW w:w="2150" w:type="dxa"/>
            <w:vAlign w:val="center"/>
          </w:tcPr>
          <w:p w14:paraId="636E45B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老年营养与膳食指导</w:t>
            </w:r>
          </w:p>
        </w:tc>
        <w:tc>
          <w:tcPr>
            <w:tcW w:w="397" w:type="dxa"/>
            <w:vAlign w:val="center"/>
          </w:tcPr>
          <w:p w14:paraId="5DFD042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1BD509E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0FEC1226">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5D6A90E1">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68C6E86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661B5A3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0631D25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646B85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40A75C1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2CF869D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3ADA975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63273DC6">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①</w:t>
            </w:r>
          </w:p>
        </w:tc>
        <w:tc>
          <w:tcPr>
            <w:tcW w:w="344" w:type="dxa"/>
            <w:vMerge w:val="restart"/>
            <w:vAlign w:val="center"/>
          </w:tcPr>
          <w:p w14:paraId="1C84C876">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六选三</w:t>
            </w:r>
          </w:p>
        </w:tc>
      </w:tr>
      <w:tr w14:paraId="393A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1E396E7F">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011C908B">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D0C4775">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52" w:type="dxa"/>
            <w:vAlign w:val="center"/>
          </w:tcPr>
          <w:p w14:paraId="3D15701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080417Z</w:t>
            </w:r>
          </w:p>
        </w:tc>
        <w:tc>
          <w:tcPr>
            <w:tcW w:w="2150" w:type="dxa"/>
            <w:vAlign w:val="center"/>
          </w:tcPr>
          <w:p w14:paraId="33070C0A">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老年康体指导</w:t>
            </w:r>
          </w:p>
        </w:tc>
        <w:tc>
          <w:tcPr>
            <w:tcW w:w="397" w:type="dxa"/>
            <w:vAlign w:val="center"/>
          </w:tcPr>
          <w:p w14:paraId="677A801F">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017C514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533649F8">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w:t>
            </w:r>
          </w:p>
        </w:tc>
        <w:tc>
          <w:tcPr>
            <w:tcW w:w="567" w:type="dxa"/>
            <w:vAlign w:val="center"/>
          </w:tcPr>
          <w:p w14:paraId="6D55BC67">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12</w:t>
            </w:r>
          </w:p>
        </w:tc>
        <w:tc>
          <w:tcPr>
            <w:tcW w:w="500" w:type="dxa"/>
            <w:vAlign w:val="center"/>
          </w:tcPr>
          <w:p w14:paraId="30713DF4">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570CCFE3">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78" w:type="dxa"/>
            <w:vAlign w:val="center"/>
          </w:tcPr>
          <w:p w14:paraId="7DEC5D46">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51" w:type="dxa"/>
            <w:vAlign w:val="center"/>
          </w:tcPr>
          <w:p w14:paraId="578808E3">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41" w:type="dxa"/>
            <w:vAlign w:val="center"/>
          </w:tcPr>
          <w:p w14:paraId="09B80CAA">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10C40AD4">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584" w:type="dxa"/>
            <w:vAlign w:val="center"/>
          </w:tcPr>
          <w:p w14:paraId="47D05704">
            <w:pPr>
              <w:pageBreakBefore w:val="0"/>
              <w:widowControl/>
              <w:kinsoku/>
              <w:wordWrap/>
              <w:overflowPunct/>
              <w:topLinePunct w:val="0"/>
              <w:bidi w:val="0"/>
              <w:snapToGrid/>
              <w:spacing w:line="360" w:lineRule="exact"/>
              <w:jc w:val="center"/>
              <w:textAlignment w:val="auto"/>
              <w:rPr>
                <w:rFonts w:ascii="宋体" w:hAnsi="宋体" w:eastAsia="宋体" w:cs="宋体"/>
                <w:bCs/>
                <w:color w:val="000000" w:themeColor="text1"/>
                <w:kern w:val="2"/>
                <w:sz w:val="18"/>
                <w:szCs w:val="18"/>
                <w:lang w:val="en-US" w:eastAsia="zh-CN" w:bidi="ar-SA"/>
                <w14:textFill>
                  <w14:solidFill>
                    <w14:schemeClr w14:val="tx1"/>
                  </w14:solidFill>
                </w14:textFill>
              </w:rPr>
            </w:pPr>
          </w:p>
        </w:tc>
        <w:tc>
          <w:tcPr>
            <w:tcW w:w="399" w:type="dxa"/>
            <w:vAlign w:val="center"/>
          </w:tcPr>
          <w:p w14:paraId="3EE22752">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③④</w:t>
            </w:r>
          </w:p>
        </w:tc>
        <w:tc>
          <w:tcPr>
            <w:tcW w:w="344" w:type="dxa"/>
            <w:vMerge w:val="continue"/>
            <w:vAlign w:val="center"/>
          </w:tcPr>
          <w:p w14:paraId="63F418C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5830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37F55344">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9358582">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108C5A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52" w:type="dxa"/>
            <w:vAlign w:val="center"/>
          </w:tcPr>
          <w:p w14:paraId="71AB53F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080418Z</w:t>
            </w:r>
          </w:p>
        </w:tc>
        <w:tc>
          <w:tcPr>
            <w:tcW w:w="2150" w:type="dxa"/>
            <w:vAlign w:val="center"/>
          </w:tcPr>
          <w:p w14:paraId="2ED3D99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老年产品营销</w:t>
            </w:r>
          </w:p>
        </w:tc>
        <w:tc>
          <w:tcPr>
            <w:tcW w:w="397" w:type="dxa"/>
            <w:vAlign w:val="center"/>
          </w:tcPr>
          <w:p w14:paraId="72BADB6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501505D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0D7BCF2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7F6B2766">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73818F2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460DF67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33F8FBD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6AD4D4D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3E9EED9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723E0DE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1BA9E7D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2954A49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4B55CA9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73ED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5BA7C9D3">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42EB5AED">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0D57408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52" w:type="dxa"/>
            <w:vAlign w:val="center"/>
          </w:tcPr>
          <w:p w14:paraId="5244AEF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080419Z</w:t>
            </w:r>
          </w:p>
        </w:tc>
        <w:tc>
          <w:tcPr>
            <w:tcW w:w="2150" w:type="dxa"/>
            <w:vAlign w:val="center"/>
          </w:tcPr>
          <w:p w14:paraId="7AFB0E1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老年用药基本知识</w:t>
            </w:r>
          </w:p>
        </w:tc>
        <w:tc>
          <w:tcPr>
            <w:tcW w:w="397" w:type="dxa"/>
            <w:vAlign w:val="center"/>
          </w:tcPr>
          <w:p w14:paraId="779E02F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03" w:type="dxa"/>
            <w:vAlign w:val="center"/>
          </w:tcPr>
          <w:p w14:paraId="151F07A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78" w:type="dxa"/>
            <w:vAlign w:val="center"/>
          </w:tcPr>
          <w:p w14:paraId="7C44F89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20</w:t>
            </w:r>
          </w:p>
        </w:tc>
        <w:tc>
          <w:tcPr>
            <w:tcW w:w="567" w:type="dxa"/>
            <w:vAlign w:val="center"/>
          </w:tcPr>
          <w:p w14:paraId="6BF5CF8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12</w:t>
            </w:r>
          </w:p>
        </w:tc>
        <w:tc>
          <w:tcPr>
            <w:tcW w:w="500" w:type="dxa"/>
            <w:vAlign w:val="center"/>
          </w:tcPr>
          <w:p w14:paraId="2B1FA32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33" w:type="dxa"/>
            <w:vAlign w:val="center"/>
          </w:tcPr>
          <w:p w14:paraId="69EF059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30CA7C8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47D1F81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B92A12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3" w:type="dxa"/>
            <w:vAlign w:val="center"/>
          </w:tcPr>
          <w:p w14:paraId="121152B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1924023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20A98B6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383BC26B">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115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427C08E7">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6D55A731">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B248D9E">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7</w:t>
            </w:r>
          </w:p>
        </w:tc>
        <w:tc>
          <w:tcPr>
            <w:tcW w:w="952" w:type="dxa"/>
            <w:vAlign w:val="center"/>
          </w:tcPr>
          <w:p w14:paraId="5953D4F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080420Z</w:t>
            </w:r>
          </w:p>
        </w:tc>
        <w:tc>
          <w:tcPr>
            <w:tcW w:w="2150" w:type="dxa"/>
            <w:vAlign w:val="center"/>
          </w:tcPr>
          <w:p w14:paraId="76C3BD25">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老年人生活能力康复训练</w:t>
            </w:r>
          </w:p>
        </w:tc>
        <w:tc>
          <w:tcPr>
            <w:tcW w:w="397" w:type="dxa"/>
            <w:vAlign w:val="center"/>
          </w:tcPr>
          <w:p w14:paraId="012F968F">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603" w:type="dxa"/>
            <w:vAlign w:val="center"/>
          </w:tcPr>
          <w:p w14:paraId="1BB820BE">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8" w:type="dxa"/>
            <w:vAlign w:val="center"/>
          </w:tcPr>
          <w:p w14:paraId="26D99FA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146CF97A">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682C7645">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533" w:type="dxa"/>
            <w:vAlign w:val="center"/>
          </w:tcPr>
          <w:p w14:paraId="47481B56">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01B32CDE">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12370CB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p>
        </w:tc>
        <w:tc>
          <w:tcPr>
            <w:tcW w:w="541" w:type="dxa"/>
            <w:vAlign w:val="center"/>
          </w:tcPr>
          <w:p w14:paraId="6E95EA71">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13" w:type="dxa"/>
            <w:vAlign w:val="center"/>
          </w:tcPr>
          <w:p w14:paraId="31651A5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0F451C2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8B43E2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0D644A02">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3605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02851A41">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14AB9101">
            <w:pPr>
              <w:pageBreakBefore w:val="0"/>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1314D231">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p>
        </w:tc>
        <w:tc>
          <w:tcPr>
            <w:tcW w:w="952" w:type="dxa"/>
            <w:vAlign w:val="center"/>
          </w:tcPr>
          <w:p w14:paraId="4922C338">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080421Z</w:t>
            </w:r>
          </w:p>
        </w:tc>
        <w:tc>
          <w:tcPr>
            <w:tcW w:w="2150" w:type="dxa"/>
            <w:vAlign w:val="center"/>
          </w:tcPr>
          <w:p w14:paraId="271B847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社区居家智慧康养管理</w:t>
            </w:r>
          </w:p>
        </w:tc>
        <w:tc>
          <w:tcPr>
            <w:tcW w:w="397" w:type="dxa"/>
            <w:vAlign w:val="center"/>
          </w:tcPr>
          <w:p w14:paraId="62EDE3D5">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603" w:type="dxa"/>
            <w:vAlign w:val="center"/>
          </w:tcPr>
          <w:p w14:paraId="75B5295C">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8" w:type="dxa"/>
            <w:vAlign w:val="center"/>
          </w:tcPr>
          <w:p w14:paraId="45D9FDEB">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20</w:t>
            </w:r>
          </w:p>
        </w:tc>
        <w:tc>
          <w:tcPr>
            <w:tcW w:w="567" w:type="dxa"/>
            <w:vAlign w:val="center"/>
          </w:tcPr>
          <w:p w14:paraId="6AEFA1A3">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w:t>
            </w:r>
          </w:p>
        </w:tc>
        <w:tc>
          <w:tcPr>
            <w:tcW w:w="500" w:type="dxa"/>
            <w:vAlign w:val="center"/>
          </w:tcPr>
          <w:p w14:paraId="6661C49D">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533" w:type="dxa"/>
            <w:vAlign w:val="center"/>
          </w:tcPr>
          <w:p w14:paraId="1E72572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1F5AE6C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p>
        </w:tc>
        <w:tc>
          <w:tcPr>
            <w:tcW w:w="551" w:type="dxa"/>
            <w:vAlign w:val="center"/>
          </w:tcPr>
          <w:p w14:paraId="32B5B9B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80544CB">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13" w:type="dxa"/>
            <w:vAlign w:val="center"/>
          </w:tcPr>
          <w:p w14:paraId="5382E9F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84" w:type="dxa"/>
            <w:vAlign w:val="center"/>
          </w:tcPr>
          <w:p w14:paraId="25798D1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399" w:type="dxa"/>
            <w:vAlign w:val="center"/>
          </w:tcPr>
          <w:p w14:paraId="58CB2A99">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②⑥</w:t>
            </w:r>
          </w:p>
        </w:tc>
        <w:tc>
          <w:tcPr>
            <w:tcW w:w="344" w:type="dxa"/>
            <w:vMerge w:val="continue"/>
            <w:vAlign w:val="center"/>
          </w:tcPr>
          <w:p w14:paraId="7E6FE75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1F30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5E45D000">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BA2E93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7F518D6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150" w:type="dxa"/>
            <w:vAlign w:val="center"/>
          </w:tcPr>
          <w:p w14:paraId="5B5E4E22">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397" w:type="dxa"/>
            <w:vAlign w:val="center"/>
          </w:tcPr>
          <w:p w14:paraId="1306B2D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603" w:type="dxa"/>
            <w:vAlign w:val="center"/>
          </w:tcPr>
          <w:p w14:paraId="29BD6D4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160</w:t>
            </w:r>
          </w:p>
        </w:tc>
        <w:tc>
          <w:tcPr>
            <w:tcW w:w="578" w:type="dxa"/>
            <w:vAlign w:val="center"/>
          </w:tcPr>
          <w:p w14:paraId="084ECDC9">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92</w:t>
            </w:r>
          </w:p>
        </w:tc>
        <w:tc>
          <w:tcPr>
            <w:tcW w:w="567" w:type="dxa"/>
            <w:vAlign w:val="center"/>
          </w:tcPr>
          <w:p w14:paraId="0F123456">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w:t>
            </w:r>
            <w:r>
              <w:rPr>
                <w:rFonts w:hint="eastAsia" w:ascii="宋体" w:hAnsi="宋体" w:cs="宋体"/>
                <w:b/>
                <w:bCs/>
                <w:color w:val="000000" w:themeColor="text1"/>
                <w:kern w:val="0"/>
                <w:sz w:val="18"/>
                <w:szCs w:val="18"/>
                <w:lang w:val="en-US" w:eastAsia="zh-CN"/>
                <w14:textFill>
                  <w14:solidFill>
                    <w14:schemeClr w14:val="tx1"/>
                  </w14:solidFill>
                </w14:textFill>
              </w:rPr>
              <w:t>8</w:t>
            </w:r>
          </w:p>
        </w:tc>
        <w:tc>
          <w:tcPr>
            <w:tcW w:w="500" w:type="dxa"/>
            <w:vAlign w:val="center"/>
          </w:tcPr>
          <w:p w14:paraId="72687A9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10</w:t>
            </w:r>
          </w:p>
        </w:tc>
        <w:tc>
          <w:tcPr>
            <w:tcW w:w="533" w:type="dxa"/>
            <w:vAlign w:val="center"/>
          </w:tcPr>
          <w:p w14:paraId="1CC0BA18">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78" w:type="dxa"/>
            <w:vAlign w:val="center"/>
          </w:tcPr>
          <w:p w14:paraId="5CC1CA7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1" w:type="dxa"/>
            <w:vAlign w:val="center"/>
          </w:tcPr>
          <w:p w14:paraId="5F5B678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64</w:t>
            </w:r>
          </w:p>
        </w:tc>
        <w:tc>
          <w:tcPr>
            <w:tcW w:w="541" w:type="dxa"/>
            <w:vAlign w:val="center"/>
          </w:tcPr>
          <w:p w14:paraId="75D0A15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96</w:t>
            </w:r>
          </w:p>
        </w:tc>
        <w:tc>
          <w:tcPr>
            <w:tcW w:w="513" w:type="dxa"/>
            <w:vAlign w:val="center"/>
          </w:tcPr>
          <w:p w14:paraId="650C4A40">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584" w:type="dxa"/>
            <w:vAlign w:val="center"/>
          </w:tcPr>
          <w:p w14:paraId="567F7208">
            <w:pPr>
              <w:pageBreakBefore w:val="0"/>
              <w:widowControl/>
              <w:kinsoku/>
              <w:wordWrap/>
              <w:overflowPunct/>
              <w:topLinePunct w:val="0"/>
              <w:bidi w:val="0"/>
              <w:snapToGrid/>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399" w:type="dxa"/>
            <w:vAlign w:val="center"/>
          </w:tcPr>
          <w:p w14:paraId="5360FCD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61854DA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2734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restart"/>
            <w:vAlign w:val="center"/>
          </w:tcPr>
          <w:p w14:paraId="1C503152">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restart"/>
            <w:vAlign w:val="center"/>
          </w:tcPr>
          <w:p w14:paraId="2EBDD3C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425" w:type="dxa"/>
            <w:shd w:val="clear" w:color="auto" w:fill="auto"/>
            <w:vAlign w:val="center"/>
          </w:tcPr>
          <w:p w14:paraId="17A20EB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52" w:type="dxa"/>
            <w:shd w:val="clear" w:color="auto" w:fill="auto"/>
            <w:vAlign w:val="center"/>
          </w:tcPr>
          <w:p w14:paraId="15E772B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08042</w:t>
            </w:r>
            <w:r>
              <w:rPr>
                <w:rFonts w:hint="eastAsia" w:ascii="宋体" w:hAnsi="宋体" w:cs="宋体"/>
                <w:bCs/>
                <w:color w:val="000000" w:themeColor="text1"/>
                <w:sz w:val="18"/>
                <w:szCs w:val="18"/>
                <w:lang w:val="en-US" w:eastAsia="zh-CN"/>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Z</w:t>
            </w:r>
          </w:p>
        </w:tc>
        <w:tc>
          <w:tcPr>
            <w:tcW w:w="2150" w:type="dxa"/>
            <w:vAlign w:val="center"/>
          </w:tcPr>
          <w:p w14:paraId="16BB41A0">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毕业设计</w:t>
            </w:r>
            <w:r>
              <w:rPr>
                <w:rFonts w:hint="eastAsia" w:ascii="宋体" w:hAnsi="宋体" w:cs="宋体"/>
                <w:bCs/>
                <w:color w:val="000000" w:themeColor="text1"/>
                <w:sz w:val="18"/>
                <w:szCs w:val="18"/>
                <w:lang w:val="en-US" w:eastAsia="zh-CN"/>
                <w14:textFill>
                  <w14:solidFill>
                    <w14:schemeClr w14:val="tx1"/>
                  </w14:solidFill>
                </w14:textFill>
              </w:rPr>
              <w:t>与毕业教育</w:t>
            </w:r>
          </w:p>
        </w:tc>
        <w:tc>
          <w:tcPr>
            <w:tcW w:w="397" w:type="dxa"/>
            <w:vAlign w:val="center"/>
          </w:tcPr>
          <w:p w14:paraId="502032D7">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C</w:t>
            </w:r>
          </w:p>
        </w:tc>
        <w:tc>
          <w:tcPr>
            <w:tcW w:w="603" w:type="dxa"/>
            <w:vAlign w:val="center"/>
          </w:tcPr>
          <w:p w14:paraId="367F0E3A">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260</w:t>
            </w:r>
          </w:p>
        </w:tc>
        <w:tc>
          <w:tcPr>
            <w:tcW w:w="578" w:type="dxa"/>
            <w:vAlign w:val="center"/>
          </w:tcPr>
          <w:p w14:paraId="6940E5F5">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67" w:type="dxa"/>
            <w:vAlign w:val="center"/>
          </w:tcPr>
          <w:p w14:paraId="2ADB04ED">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260</w:t>
            </w:r>
          </w:p>
        </w:tc>
        <w:tc>
          <w:tcPr>
            <w:tcW w:w="500" w:type="dxa"/>
            <w:vAlign w:val="center"/>
          </w:tcPr>
          <w:p w14:paraId="32A9D5F3">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p>
        </w:tc>
        <w:tc>
          <w:tcPr>
            <w:tcW w:w="533" w:type="dxa"/>
            <w:vAlign w:val="center"/>
          </w:tcPr>
          <w:p w14:paraId="473DF0DA">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5D752DB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1D448A8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64600F9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3B87A103">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p>
        </w:tc>
        <w:tc>
          <w:tcPr>
            <w:tcW w:w="584" w:type="dxa"/>
            <w:vAlign w:val="center"/>
          </w:tcPr>
          <w:p w14:paraId="2D616FF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r>
              <w:rPr>
                <w:rFonts w:hint="eastAsia" w:ascii="宋体" w:hAnsi="宋体" w:cs="宋体"/>
                <w:bCs/>
                <w:color w:val="000000" w:themeColor="text1"/>
                <w:sz w:val="18"/>
                <w:szCs w:val="18"/>
                <w14:textFill>
                  <w14:solidFill>
                    <w14:schemeClr w14:val="tx1"/>
                  </w14:solidFill>
                </w14:textFill>
              </w:rPr>
              <w:t>W</w:t>
            </w:r>
          </w:p>
        </w:tc>
        <w:tc>
          <w:tcPr>
            <w:tcW w:w="399" w:type="dxa"/>
            <w:vAlign w:val="center"/>
          </w:tcPr>
          <w:p w14:paraId="1ABDAE6D">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③④</w:t>
            </w:r>
          </w:p>
        </w:tc>
        <w:tc>
          <w:tcPr>
            <w:tcW w:w="344" w:type="dxa"/>
            <w:vAlign w:val="center"/>
          </w:tcPr>
          <w:p w14:paraId="6D74D308">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0A1D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43E744DA">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27B32A23">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1939113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52" w:type="dxa"/>
            <w:shd w:val="clear" w:color="auto" w:fill="auto"/>
            <w:vAlign w:val="center"/>
          </w:tcPr>
          <w:p w14:paraId="1C74FD83">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08042</w:t>
            </w:r>
            <w:r>
              <w:rPr>
                <w:rFonts w:hint="eastAsia" w:ascii="宋体" w:hAnsi="宋体" w:cs="宋体"/>
                <w:bCs/>
                <w:color w:val="000000" w:themeColor="text1"/>
                <w:sz w:val="18"/>
                <w:szCs w:val="18"/>
                <w:lang w:val="en-US" w:eastAsia="zh-CN"/>
                <w14:textFill>
                  <w14:solidFill>
                    <w14:schemeClr w14:val="tx1"/>
                  </w14:solidFill>
                </w14:textFill>
              </w:rPr>
              <w:t>3</w:t>
            </w:r>
            <w:r>
              <w:rPr>
                <w:rFonts w:hint="eastAsia" w:ascii="宋体" w:hAnsi="宋体" w:cs="宋体"/>
                <w:bCs/>
                <w:color w:val="000000" w:themeColor="text1"/>
                <w:sz w:val="18"/>
                <w:szCs w:val="18"/>
                <w14:textFill>
                  <w14:solidFill>
                    <w14:schemeClr w14:val="tx1"/>
                  </w14:solidFill>
                </w14:textFill>
              </w:rPr>
              <w:t>Z</w:t>
            </w:r>
          </w:p>
        </w:tc>
        <w:tc>
          <w:tcPr>
            <w:tcW w:w="2150" w:type="dxa"/>
            <w:vAlign w:val="center"/>
          </w:tcPr>
          <w:p w14:paraId="0049179E">
            <w:pPr>
              <w:pageBreakBefore w:val="0"/>
              <w:widowControl/>
              <w:kinsoku/>
              <w:wordWrap/>
              <w:overflowPunct/>
              <w:topLinePunct w:val="0"/>
              <w:bidi w:val="0"/>
              <w:snapToGrid/>
              <w:spacing w:line="360" w:lineRule="exact"/>
              <w:jc w:val="center"/>
              <w:textAlignment w:val="auto"/>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岗位实习</w:t>
            </w:r>
          </w:p>
        </w:tc>
        <w:tc>
          <w:tcPr>
            <w:tcW w:w="397" w:type="dxa"/>
            <w:vAlign w:val="center"/>
          </w:tcPr>
          <w:p w14:paraId="226712D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C</w:t>
            </w:r>
          </w:p>
        </w:tc>
        <w:tc>
          <w:tcPr>
            <w:tcW w:w="603" w:type="dxa"/>
            <w:vAlign w:val="center"/>
          </w:tcPr>
          <w:p w14:paraId="229F1134">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676</w:t>
            </w:r>
          </w:p>
        </w:tc>
        <w:tc>
          <w:tcPr>
            <w:tcW w:w="578" w:type="dxa"/>
            <w:vAlign w:val="center"/>
          </w:tcPr>
          <w:p w14:paraId="46307D61">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67" w:type="dxa"/>
            <w:vAlign w:val="center"/>
          </w:tcPr>
          <w:p w14:paraId="78DD739D">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676</w:t>
            </w:r>
          </w:p>
        </w:tc>
        <w:tc>
          <w:tcPr>
            <w:tcW w:w="500" w:type="dxa"/>
            <w:vAlign w:val="center"/>
          </w:tcPr>
          <w:p w14:paraId="0DC491C9">
            <w:pPr>
              <w:pageBreakBefore w:val="0"/>
              <w:widowControl/>
              <w:kinsoku/>
              <w:wordWrap/>
              <w:overflowPunct/>
              <w:topLinePunct w:val="0"/>
              <w:bidi w:val="0"/>
              <w:snapToGrid/>
              <w:spacing w:line="360" w:lineRule="exact"/>
              <w:jc w:val="center"/>
              <w:textAlignment w:val="auto"/>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w:t>
            </w:r>
          </w:p>
        </w:tc>
        <w:tc>
          <w:tcPr>
            <w:tcW w:w="533" w:type="dxa"/>
            <w:vAlign w:val="center"/>
          </w:tcPr>
          <w:p w14:paraId="21E57C8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78" w:type="dxa"/>
            <w:vAlign w:val="center"/>
          </w:tcPr>
          <w:p w14:paraId="4365450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51" w:type="dxa"/>
            <w:vAlign w:val="center"/>
          </w:tcPr>
          <w:p w14:paraId="2D5E890C">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41" w:type="dxa"/>
            <w:vAlign w:val="center"/>
          </w:tcPr>
          <w:p w14:paraId="70E68EF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c>
          <w:tcPr>
            <w:tcW w:w="513" w:type="dxa"/>
            <w:vAlign w:val="center"/>
          </w:tcPr>
          <w:p w14:paraId="7BFCACD4">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18W</w:t>
            </w:r>
          </w:p>
        </w:tc>
        <w:tc>
          <w:tcPr>
            <w:tcW w:w="584" w:type="dxa"/>
            <w:vAlign w:val="center"/>
          </w:tcPr>
          <w:p w14:paraId="4C04760F">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r>
              <w:rPr>
                <w:rFonts w:hint="eastAsia" w:ascii="宋体" w:hAnsi="宋体" w:cs="宋体"/>
                <w:bCs/>
                <w:color w:val="000000" w:themeColor="text1"/>
                <w:sz w:val="18"/>
                <w:szCs w:val="18"/>
                <w14:textFill>
                  <w14:solidFill>
                    <w14:schemeClr w14:val="tx1"/>
                  </w14:solidFill>
                </w14:textFill>
              </w:rPr>
              <w:t>w</w:t>
            </w:r>
          </w:p>
        </w:tc>
        <w:tc>
          <w:tcPr>
            <w:tcW w:w="399" w:type="dxa"/>
            <w:vAlign w:val="center"/>
          </w:tcPr>
          <w:p w14:paraId="7D8D2A9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⑧</w:t>
            </w:r>
          </w:p>
        </w:tc>
        <w:tc>
          <w:tcPr>
            <w:tcW w:w="344" w:type="dxa"/>
            <w:vAlign w:val="center"/>
          </w:tcPr>
          <w:p w14:paraId="2886D970">
            <w:pPr>
              <w:pageBreakBefore w:val="0"/>
              <w:widowControl/>
              <w:kinsoku/>
              <w:wordWrap/>
              <w:overflowPunct/>
              <w:topLinePunct w:val="0"/>
              <w:bidi w:val="0"/>
              <w:snapToGrid/>
              <w:spacing w:line="360" w:lineRule="exact"/>
              <w:jc w:val="center"/>
              <w:textAlignment w:val="auto"/>
              <w:rPr>
                <w:rFonts w:ascii="宋体" w:hAnsi="宋体" w:cs="宋体"/>
                <w:bCs/>
                <w:color w:val="000000" w:themeColor="text1"/>
                <w:sz w:val="18"/>
                <w:szCs w:val="18"/>
                <w14:textFill>
                  <w14:solidFill>
                    <w14:schemeClr w14:val="tx1"/>
                  </w14:solidFill>
                </w14:textFill>
              </w:rPr>
            </w:pPr>
          </w:p>
        </w:tc>
      </w:tr>
      <w:tr w14:paraId="0F58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14:paraId="24E012F7">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36" w:type="dxa"/>
            <w:vMerge w:val="continue"/>
            <w:vAlign w:val="center"/>
          </w:tcPr>
          <w:p w14:paraId="73133BED">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1377" w:type="dxa"/>
            <w:gridSpan w:val="2"/>
            <w:vAlign w:val="center"/>
          </w:tcPr>
          <w:p w14:paraId="4C0208E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150" w:type="dxa"/>
            <w:vAlign w:val="center"/>
          </w:tcPr>
          <w:p w14:paraId="2D3086B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共2门</w:t>
            </w:r>
          </w:p>
        </w:tc>
        <w:tc>
          <w:tcPr>
            <w:tcW w:w="397" w:type="dxa"/>
            <w:vAlign w:val="center"/>
          </w:tcPr>
          <w:p w14:paraId="3EDE41A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49D5CA9F">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578" w:type="dxa"/>
            <w:vAlign w:val="center"/>
          </w:tcPr>
          <w:p w14:paraId="09AB6B0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67" w:type="dxa"/>
            <w:vAlign w:val="center"/>
          </w:tcPr>
          <w:p w14:paraId="778B4661">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500" w:type="dxa"/>
            <w:vAlign w:val="center"/>
          </w:tcPr>
          <w:p w14:paraId="17B7F0E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36</w:t>
            </w:r>
          </w:p>
        </w:tc>
        <w:tc>
          <w:tcPr>
            <w:tcW w:w="533" w:type="dxa"/>
            <w:vAlign w:val="center"/>
          </w:tcPr>
          <w:p w14:paraId="36C55D4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78" w:type="dxa"/>
            <w:vAlign w:val="center"/>
          </w:tcPr>
          <w:p w14:paraId="7A8201DE">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1" w:type="dxa"/>
            <w:vAlign w:val="center"/>
          </w:tcPr>
          <w:p w14:paraId="5884E53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41" w:type="dxa"/>
            <w:vAlign w:val="center"/>
          </w:tcPr>
          <w:p w14:paraId="1F5E7E7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13" w:type="dxa"/>
            <w:vAlign w:val="center"/>
          </w:tcPr>
          <w:p w14:paraId="31E01EBE">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84" w:type="dxa"/>
            <w:vAlign w:val="center"/>
          </w:tcPr>
          <w:p w14:paraId="4F9B0C0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99" w:type="dxa"/>
            <w:vAlign w:val="center"/>
          </w:tcPr>
          <w:p w14:paraId="00918373">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344" w:type="dxa"/>
            <w:vAlign w:val="center"/>
          </w:tcPr>
          <w:p w14:paraId="2F7306B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r>
      <w:tr w14:paraId="5693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gridSpan w:val="2"/>
            <w:vMerge w:val="restart"/>
            <w:vAlign w:val="center"/>
          </w:tcPr>
          <w:p w14:paraId="38863808">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425" w:type="dxa"/>
            <w:vAlign w:val="center"/>
          </w:tcPr>
          <w:p w14:paraId="6E464F2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52" w:type="dxa"/>
            <w:vAlign w:val="center"/>
          </w:tcPr>
          <w:p w14:paraId="7F7926F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2150" w:type="dxa"/>
            <w:vAlign w:val="center"/>
          </w:tcPr>
          <w:p w14:paraId="459A57E7">
            <w:pPr>
              <w:pageBreakBefore w:val="0"/>
              <w:shd w:val="clear" w:color="auto" w:fill="FFFFFF"/>
              <w:kinsoku/>
              <w:wordWrap/>
              <w:overflowPunct/>
              <w:topLinePunct w:val="0"/>
              <w:bidi w:val="0"/>
              <w:adjustRightInd w:val="0"/>
              <w:snapToGrid/>
              <w:spacing w:line="360" w:lineRule="exact"/>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397" w:type="dxa"/>
            <w:vAlign w:val="center"/>
          </w:tcPr>
          <w:p w14:paraId="70EEB55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7ED794A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711ACB6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67" w:type="dxa"/>
            <w:vAlign w:val="center"/>
          </w:tcPr>
          <w:p w14:paraId="0B7D3D7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vAlign w:val="center"/>
          </w:tcPr>
          <w:p w14:paraId="796F33D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3" w:type="dxa"/>
            <w:vAlign w:val="center"/>
          </w:tcPr>
          <w:p w14:paraId="335B664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78" w:type="dxa"/>
            <w:vAlign w:val="center"/>
          </w:tcPr>
          <w:p w14:paraId="031FBA9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1" w:type="dxa"/>
            <w:vAlign w:val="center"/>
          </w:tcPr>
          <w:p w14:paraId="27A7F37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41" w:type="dxa"/>
            <w:vAlign w:val="center"/>
          </w:tcPr>
          <w:p w14:paraId="1D9EA72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13" w:type="dxa"/>
            <w:vAlign w:val="center"/>
          </w:tcPr>
          <w:p w14:paraId="3042C7F6">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84" w:type="dxa"/>
            <w:vAlign w:val="center"/>
          </w:tcPr>
          <w:p w14:paraId="52A27D8B">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399" w:type="dxa"/>
            <w:vAlign w:val="center"/>
          </w:tcPr>
          <w:p w14:paraId="29ECE11A">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0EF08F4B">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r>
      <w:tr w14:paraId="1707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gridSpan w:val="2"/>
            <w:vMerge w:val="continue"/>
            <w:vAlign w:val="center"/>
          </w:tcPr>
          <w:p w14:paraId="3D595FAE">
            <w:pPr>
              <w:pageBreakBefore w:val="0"/>
              <w:widowControl/>
              <w:kinsoku/>
              <w:wordWrap/>
              <w:overflowPunct/>
              <w:topLinePunct w:val="0"/>
              <w:bidi w:val="0"/>
              <w:snapToGrid/>
              <w:spacing w:line="360" w:lineRule="exact"/>
              <w:jc w:val="left"/>
              <w:textAlignment w:val="auto"/>
              <w:rPr>
                <w:rFonts w:ascii="宋体" w:hAnsi="宋体" w:cs="宋体"/>
                <w:color w:val="000000" w:themeColor="text1"/>
                <w:kern w:val="0"/>
                <w:sz w:val="18"/>
                <w:szCs w:val="18"/>
                <w14:textFill>
                  <w14:solidFill>
                    <w14:schemeClr w14:val="tx1"/>
                  </w14:solidFill>
                </w14:textFill>
              </w:rPr>
            </w:pPr>
          </w:p>
        </w:tc>
        <w:tc>
          <w:tcPr>
            <w:tcW w:w="425" w:type="dxa"/>
            <w:vAlign w:val="center"/>
          </w:tcPr>
          <w:p w14:paraId="2117B2E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52" w:type="dxa"/>
            <w:vAlign w:val="center"/>
          </w:tcPr>
          <w:p w14:paraId="646A2A0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2150" w:type="dxa"/>
            <w:vAlign w:val="center"/>
          </w:tcPr>
          <w:p w14:paraId="01B8071C">
            <w:pPr>
              <w:pageBreakBefore w:val="0"/>
              <w:shd w:val="clear" w:color="auto" w:fill="FFFFFF"/>
              <w:kinsoku/>
              <w:wordWrap/>
              <w:overflowPunct/>
              <w:topLinePunct w:val="0"/>
              <w:bidi w:val="0"/>
              <w:adjustRightInd w:val="0"/>
              <w:snapToGrid/>
              <w:spacing w:line="360" w:lineRule="exact"/>
              <w:jc w:val="center"/>
              <w:textAlignment w:val="auto"/>
              <w:rPr>
                <w:rFonts w:ascii="宋体" w:hAnsi="宋体" w:cs="宋体"/>
                <w:color w:val="000000" w:themeColor="text1"/>
                <w:sz w:val="18"/>
                <w:szCs w:val="18"/>
                <w14:textFill>
                  <w14:solidFill>
                    <w14:schemeClr w14:val="tx1"/>
                  </w14:solidFill>
                </w14:textFill>
              </w:rPr>
            </w:pPr>
          </w:p>
        </w:tc>
        <w:tc>
          <w:tcPr>
            <w:tcW w:w="397" w:type="dxa"/>
            <w:vAlign w:val="center"/>
          </w:tcPr>
          <w:p w14:paraId="2438496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4950A24B">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20B9928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67" w:type="dxa"/>
            <w:vAlign w:val="center"/>
          </w:tcPr>
          <w:p w14:paraId="5E705639">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0" w:type="dxa"/>
            <w:vAlign w:val="center"/>
          </w:tcPr>
          <w:p w14:paraId="21F1E33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3" w:type="dxa"/>
            <w:vAlign w:val="center"/>
          </w:tcPr>
          <w:p w14:paraId="2DB5062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78" w:type="dxa"/>
            <w:vAlign w:val="center"/>
          </w:tcPr>
          <w:p w14:paraId="623EDAC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1" w:type="dxa"/>
            <w:vAlign w:val="center"/>
          </w:tcPr>
          <w:p w14:paraId="5D17163E">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41" w:type="dxa"/>
            <w:vAlign w:val="center"/>
          </w:tcPr>
          <w:p w14:paraId="1C1E2777">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13" w:type="dxa"/>
            <w:vAlign w:val="center"/>
          </w:tcPr>
          <w:p w14:paraId="2EE677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84" w:type="dxa"/>
            <w:vAlign w:val="center"/>
          </w:tcPr>
          <w:p w14:paraId="662E1343">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c>
          <w:tcPr>
            <w:tcW w:w="399" w:type="dxa"/>
            <w:vAlign w:val="center"/>
          </w:tcPr>
          <w:p w14:paraId="64ECE945">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c>
          <w:tcPr>
            <w:tcW w:w="344" w:type="dxa"/>
            <w:vAlign w:val="center"/>
          </w:tcPr>
          <w:p w14:paraId="3A7971C8">
            <w:pPr>
              <w:pageBreakBefore w:val="0"/>
              <w:widowControl/>
              <w:kinsoku/>
              <w:wordWrap/>
              <w:overflowPunct/>
              <w:topLinePunct w:val="0"/>
              <w:bidi w:val="0"/>
              <w:snapToGrid/>
              <w:spacing w:line="360" w:lineRule="exact"/>
              <w:textAlignment w:val="auto"/>
              <w:rPr>
                <w:rFonts w:ascii="宋体" w:hAnsi="宋体" w:cs="宋体"/>
                <w:color w:val="000000" w:themeColor="text1"/>
                <w:kern w:val="0"/>
                <w:sz w:val="18"/>
                <w:szCs w:val="18"/>
                <w14:textFill>
                  <w14:solidFill>
                    <w14:schemeClr w14:val="tx1"/>
                  </w14:solidFill>
                </w14:textFill>
              </w:rPr>
            </w:pPr>
          </w:p>
        </w:tc>
      </w:tr>
      <w:tr w14:paraId="750D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7" w:type="dxa"/>
            <w:gridSpan w:val="4"/>
            <w:vAlign w:val="center"/>
          </w:tcPr>
          <w:p w14:paraId="3341406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2150" w:type="dxa"/>
            <w:vAlign w:val="center"/>
          </w:tcPr>
          <w:p w14:paraId="78506DEA">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397" w:type="dxa"/>
            <w:vAlign w:val="center"/>
          </w:tcPr>
          <w:p w14:paraId="15828F1D">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603" w:type="dxa"/>
            <w:vAlign w:val="center"/>
          </w:tcPr>
          <w:p w14:paraId="1A79A8D8">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27</w:t>
            </w:r>
            <w:ins w:id="293" w:author="林夕张" w:date="2025-12-13T21:33:46Z">
              <w:r>
                <w:rPr>
                  <w:rFonts w:hint="eastAsia" w:ascii="宋体" w:hAnsi="宋体" w:cs="宋体"/>
                  <w:b/>
                  <w:bCs/>
                  <w:color w:val="000000" w:themeColor="text1"/>
                  <w:kern w:val="0"/>
                  <w:sz w:val="18"/>
                  <w:szCs w:val="18"/>
                  <w:lang w:val="en-US" w:eastAsia="zh-CN"/>
                  <w14:textFill>
                    <w14:solidFill>
                      <w14:schemeClr w14:val="tx1"/>
                    </w14:solidFill>
                  </w14:textFill>
                </w:rPr>
                <w:t>60</w:t>
              </w:r>
            </w:ins>
            <w:del w:id="294" w:author="林夕张" w:date="2025-12-13T21:33:45Z">
              <w:r>
                <w:rPr>
                  <w:rFonts w:hint="eastAsia" w:ascii="宋体" w:hAnsi="宋体" w:cs="宋体"/>
                  <w:b/>
                  <w:bCs/>
                  <w:color w:val="000000" w:themeColor="text1"/>
                  <w:kern w:val="0"/>
                  <w:sz w:val="18"/>
                  <w:szCs w:val="18"/>
                  <w:lang w:val="en-US" w:eastAsia="zh-CN"/>
                  <w14:textFill>
                    <w14:solidFill>
                      <w14:schemeClr w14:val="tx1"/>
                    </w14:solidFill>
                  </w14:textFill>
                </w:rPr>
                <w:delText>50</w:delText>
              </w:r>
            </w:del>
          </w:p>
        </w:tc>
        <w:tc>
          <w:tcPr>
            <w:tcW w:w="578" w:type="dxa"/>
            <w:vAlign w:val="center"/>
          </w:tcPr>
          <w:p w14:paraId="003DB108">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10</w:t>
            </w:r>
            <w:ins w:id="295" w:author="林夕张" w:date="2025-12-13T21:34:29Z">
              <w:r>
                <w:rPr>
                  <w:rFonts w:hint="eastAsia" w:ascii="宋体" w:hAnsi="宋体" w:cs="宋体"/>
                  <w:b/>
                  <w:bCs/>
                  <w:color w:val="000000" w:themeColor="text1"/>
                  <w:kern w:val="0"/>
                  <w:sz w:val="18"/>
                  <w:szCs w:val="18"/>
                  <w:lang w:val="en-US" w:eastAsia="zh-CN"/>
                  <w14:textFill>
                    <w14:solidFill>
                      <w14:schemeClr w14:val="tx1"/>
                    </w14:solidFill>
                  </w14:textFill>
                </w:rPr>
                <w:t>94</w:t>
              </w:r>
            </w:ins>
            <w:del w:id="296" w:author="林夕张" w:date="2025-12-13T21:34:28Z">
              <w:r>
                <w:rPr>
                  <w:rFonts w:hint="eastAsia" w:ascii="宋体" w:hAnsi="宋体" w:cs="宋体"/>
                  <w:b/>
                  <w:bCs/>
                  <w:color w:val="000000" w:themeColor="text1"/>
                  <w:kern w:val="0"/>
                  <w:sz w:val="18"/>
                  <w:szCs w:val="18"/>
                  <w:lang w:val="en-US" w:eastAsia="zh-CN"/>
                  <w14:textFill>
                    <w14:solidFill>
                      <w14:schemeClr w14:val="tx1"/>
                    </w14:solidFill>
                  </w14:textFill>
                </w:rPr>
                <w:delText>86</w:delText>
              </w:r>
            </w:del>
          </w:p>
        </w:tc>
        <w:tc>
          <w:tcPr>
            <w:tcW w:w="567" w:type="dxa"/>
            <w:vAlign w:val="center"/>
          </w:tcPr>
          <w:p w14:paraId="240A998B">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166</w:t>
            </w:r>
            <w:ins w:id="297" w:author="林夕张" w:date="2025-12-13T21:35:09Z">
              <w:r>
                <w:rPr>
                  <w:rFonts w:hint="eastAsia" w:ascii="宋体" w:hAnsi="宋体" w:cs="宋体"/>
                  <w:b/>
                  <w:bCs/>
                  <w:color w:val="000000" w:themeColor="text1"/>
                  <w:kern w:val="0"/>
                  <w:sz w:val="18"/>
                  <w:szCs w:val="18"/>
                  <w:lang w:val="en-US" w:eastAsia="zh-CN"/>
                  <w14:textFill>
                    <w14:solidFill>
                      <w14:schemeClr w14:val="tx1"/>
                    </w14:solidFill>
                  </w14:textFill>
                </w:rPr>
                <w:t>6</w:t>
              </w:r>
            </w:ins>
            <w:del w:id="298" w:author="林夕张" w:date="2025-12-13T21:35:09Z">
              <w:r>
                <w:rPr>
                  <w:rFonts w:hint="eastAsia" w:ascii="宋体" w:hAnsi="宋体" w:cs="宋体"/>
                  <w:b/>
                  <w:bCs/>
                  <w:color w:val="000000" w:themeColor="text1"/>
                  <w:kern w:val="0"/>
                  <w:sz w:val="18"/>
                  <w:szCs w:val="18"/>
                  <w:lang w:val="en-US" w:eastAsia="zh-CN"/>
                  <w14:textFill>
                    <w14:solidFill>
                      <w14:schemeClr w14:val="tx1"/>
                    </w14:solidFill>
                  </w14:textFill>
                </w:rPr>
                <w:delText>4</w:delText>
              </w:r>
            </w:del>
          </w:p>
        </w:tc>
        <w:tc>
          <w:tcPr>
            <w:tcW w:w="500" w:type="dxa"/>
            <w:vAlign w:val="center"/>
          </w:tcPr>
          <w:p w14:paraId="04E30496">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default" w:ascii="宋体" w:hAnsi="宋体" w:cs="宋体"/>
                <w:b/>
                <w:bCs/>
                <w:color w:val="000000" w:themeColor="text1"/>
                <w:kern w:val="0"/>
                <w:sz w:val="18"/>
                <w:szCs w:val="18"/>
                <w:lang w:val="en-US"/>
                <w14:textFill>
                  <w14:solidFill>
                    <w14:schemeClr w14:val="tx1"/>
                  </w14:solidFill>
                </w14:textFill>
              </w:rPr>
              <w:t>14</w:t>
            </w:r>
            <w:ins w:id="299" w:author="林夕张" w:date="2025-12-13T21:35:30Z">
              <w:r>
                <w:rPr>
                  <w:rFonts w:hint="eastAsia" w:ascii="宋体" w:hAnsi="宋体" w:cs="宋体"/>
                  <w:b/>
                  <w:bCs/>
                  <w:color w:val="000000" w:themeColor="text1"/>
                  <w:kern w:val="0"/>
                  <w:sz w:val="18"/>
                  <w:szCs w:val="18"/>
                  <w:lang w:val="en-US" w:eastAsia="zh-CN"/>
                  <w14:textFill>
                    <w14:solidFill>
                      <w14:schemeClr w14:val="tx1"/>
                    </w14:solidFill>
                  </w14:textFill>
                </w:rPr>
                <w:t>4</w:t>
              </w:r>
            </w:ins>
            <w:del w:id="300" w:author="林夕张" w:date="2025-12-13T21:35:29Z">
              <w:r>
                <w:rPr>
                  <w:rFonts w:hint="default" w:ascii="宋体" w:hAnsi="宋体" w:cs="宋体"/>
                  <w:b/>
                  <w:bCs/>
                  <w:color w:val="000000" w:themeColor="text1"/>
                  <w:kern w:val="0"/>
                  <w:sz w:val="18"/>
                  <w:szCs w:val="18"/>
                  <w:lang w:val="en-US" w:eastAsia="zh-CN"/>
                  <w14:textFill>
                    <w14:solidFill>
                      <w14:schemeClr w14:val="tx1"/>
                    </w14:solidFill>
                  </w14:textFill>
                </w:rPr>
                <w:delText>3</w:delText>
              </w:r>
            </w:del>
          </w:p>
        </w:tc>
        <w:tc>
          <w:tcPr>
            <w:tcW w:w="533" w:type="dxa"/>
            <w:vAlign w:val="center"/>
          </w:tcPr>
          <w:p w14:paraId="6661228C">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w:t>
            </w:r>
            <w:ins w:id="301" w:author="林夕张" w:date="2025-12-13T21:36:33Z">
              <w:r>
                <w:rPr>
                  <w:rFonts w:hint="eastAsia" w:ascii="宋体" w:hAnsi="宋体" w:cs="宋体"/>
                  <w:b/>
                  <w:bCs/>
                  <w:color w:val="000000" w:themeColor="text1"/>
                  <w:kern w:val="0"/>
                  <w:sz w:val="18"/>
                  <w:szCs w:val="18"/>
                  <w:lang w:val="en-US" w:eastAsia="zh-CN"/>
                  <w14:textFill>
                    <w14:solidFill>
                      <w14:schemeClr w14:val="tx1"/>
                    </w14:solidFill>
                  </w14:textFill>
                </w:rPr>
                <w:t>9</w:t>
              </w:r>
            </w:ins>
            <w:del w:id="302" w:author="林夕张" w:date="2025-12-13T21:36:32Z">
              <w:r>
                <w:rPr>
                  <w:rFonts w:hint="eastAsia" w:ascii="宋体" w:hAnsi="宋体" w:cs="宋体"/>
                  <w:b/>
                  <w:bCs/>
                  <w:color w:val="000000" w:themeColor="text1"/>
                  <w:kern w:val="0"/>
                  <w:sz w:val="18"/>
                  <w:szCs w:val="18"/>
                  <w:lang w:val="en-US" w:eastAsia="zh-CN"/>
                  <w14:textFill>
                    <w14:solidFill>
                      <w14:schemeClr w14:val="tx1"/>
                    </w14:solidFill>
                  </w14:textFill>
                </w:rPr>
                <w:delText>8</w:delText>
              </w:r>
            </w:del>
            <w:r>
              <w:rPr>
                <w:rFonts w:hint="eastAsia" w:ascii="宋体" w:hAnsi="宋体" w:cs="宋体"/>
                <w:b/>
                <w:bCs/>
                <w:color w:val="000000" w:themeColor="text1"/>
                <w:kern w:val="0"/>
                <w:sz w:val="18"/>
                <w:szCs w:val="18"/>
                <w:lang w:val="en-US" w:eastAsia="zh-CN"/>
                <w14:textFill>
                  <w14:solidFill>
                    <w14:schemeClr w14:val="tx1"/>
                  </w14:solidFill>
                </w14:textFill>
              </w:rPr>
              <w:t>2</w:t>
            </w:r>
          </w:p>
        </w:tc>
        <w:tc>
          <w:tcPr>
            <w:tcW w:w="578" w:type="dxa"/>
            <w:vAlign w:val="center"/>
          </w:tcPr>
          <w:p w14:paraId="608B37A9">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444</w:t>
            </w:r>
          </w:p>
        </w:tc>
        <w:tc>
          <w:tcPr>
            <w:tcW w:w="551" w:type="dxa"/>
            <w:vAlign w:val="center"/>
          </w:tcPr>
          <w:p w14:paraId="0ACF0C4D">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w:t>
            </w:r>
            <w:r>
              <w:rPr>
                <w:rFonts w:hint="eastAsia" w:ascii="宋体" w:hAnsi="宋体" w:cs="宋体"/>
                <w:b/>
                <w:bCs/>
                <w:color w:val="000000" w:themeColor="text1"/>
                <w:kern w:val="0"/>
                <w:sz w:val="18"/>
                <w:szCs w:val="18"/>
                <w:lang w:val="en-US" w:eastAsia="zh-CN"/>
                <w14:textFill>
                  <w14:solidFill>
                    <w14:schemeClr w14:val="tx1"/>
                  </w14:solidFill>
                </w14:textFill>
              </w:rPr>
              <w:t>96</w:t>
            </w:r>
          </w:p>
        </w:tc>
        <w:tc>
          <w:tcPr>
            <w:tcW w:w="541" w:type="dxa"/>
            <w:vAlign w:val="center"/>
          </w:tcPr>
          <w:p w14:paraId="35202EB5">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392</w:t>
            </w:r>
          </w:p>
        </w:tc>
        <w:tc>
          <w:tcPr>
            <w:tcW w:w="513" w:type="dxa"/>
            <w:vAlign w:val="center"/>
          </w:tcPr>
          <w:p w14:paraId="2C86457E">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84" w:type="dxa"/>
            <w:vAlign w:val="center"/>
          </w:tcPr>
          <w:p w14:paraId="7F135E6F">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99" w:type="dxa"/>
            <w:vAlign w:val="center"/>
          </w:tcPr>
          <w:p w14:paraId="133DDBF4">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c>
          <w:tcPr>
            <w:tcW w:w="344" w:type="dxa"/>
            <w:vAlign w:val="center"/>
          </w:tcPr>
          <w:p w14:paraId="6F748DC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p>
        </w:tc>
      </w:tr>
    </w:tbl>
    <w:p w14:paraId="60E4A399">
      <w:pPr>
        <w:pageBreakBefore w:val="0"/>
        <w:kinsoku/>
        <w:wordWrap/>
        <w:overflowPunct/>
        <w:topLinePunct w:val="0"/>
        <w:bidi w:val="0"/>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7AFCCC59">
      <w:pPr>
        <w:pageBreakBefore w:val="0"/>
        <w:kinsoku/>
        <w:wordWrap/>
        <w:overflowPunct/>
        <w:topLinePunct w:val="0"/>
        <w:bidi w:val="0"/>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1E36BF94">
      <w:pPr>
        <w:pageBreakBefore w:val="0"/>
        <w:kinsoku/>
        <w:wordWrap/>
        <w:overflowPunct/>
        <w:topLinePunct w:val="0"/>
        <w:bidi w:val="0"/>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57DEA630">
      <w:pPr>
        <w:pageBreakBefore w:val="0"/>
        <w:kinsoku/>
        <w:wordWrap/>
        <w:overflowPunct/>
        <w:topLinePunct w:val="0"/>
        <w:bidi w:val="0"/>
        <w:snapToGrid/>
        <w:spacing w:line="360" w:lineRule="exact"/>
        <w:ind w:firstLine="420" w:firstLineChars="200"/>
        <w:textAlignment w:val="auto"/>
        <w:rPr>
          <w:rFonts w:ascii="宋体" w:hAnsi="宋体"/>
          <w:szCs w:val="21"/>
        </w:rPr>
      </w:pPr>
      <w:r>
        <w:rPr>
          <w:rFonts w:hint="eastAsia" w:ascii="宋体" w:hAnsi="宋体"/>
          <w:szCs w:val="21"/>
        </w:rPr>
        <w:t>4.实行多学期分段制的可以对该表进行适当改造,体现出多学期。</w:t>
      </w:r>
    </w:p>
    <w:p w14:paraId="3E32A4D8">
      <w:pPr>
        <w:pStyle w:val="7"/>
        <w:pageBreakBefore w:val="0"/>
        <w:kinsoku/>
        <w:wordWrap/>
        <w:overflowPunct/>
        <w:topLinePunct w:val="0"/>
        <w:bidi w:val="0"/>
        <w:snapToGrid/>
        <w:spacing w:after="0" w:line="360" w:lineRule="exact"/>
        <w:ind w:firstLine="420" w:firstLineChars="200"/>
        <w:textAlignment w:val="auto"/>
        <w:rPr>
          <w:rFonts w:hint="eastAsia" w:ascii="宋体" w:hAnsi="宋体"/>
          <w:color w:val="000000"/>
          <w:szCs w:val="21"/>
        </w:rPr>
      </w:pPr>
      <w:r>
        <w:rPr>
          <w:rFonts w:hint="eastAsia" w:ascii="宋体" w:hAnsi="宋体"/>
          <w:color w:val="000000"/>
          <w:szCs w:val="21"/>
        </w:rPr>
        <w:t>5.公共选修课从《公共选修课清单》中任选，不低于4门。</w:t>
      </w:r>
    </w:p>
    <w:p w14:paraId="72E7BE61">
      <w:pPr>
        <w:pStyle w:val="7"/>
        <w:pageBreakBefore w:val="0"/>
        <w:kinsoku/>
        <w:wordWrap/>
        <w:overflowPunct/>
        <w:topLinePunct w:val="0"/>
        <w:bidi w:val="0"/>
        <w:snapToGrid/>
        <w:spacing w:after="0" w:line="360" w:lineRule="exact"/>
        <w:ind w:firstLine="420" w:firstLineChars="200"/>
        <w:textAlignment w:val="auto"/>
        <w:rPr>
          <w:rFonts w:hint="default" w:ascii="宋体" w:hAnsi="宋体" w:eastAsia="宋体"/>
          <w:color w:val="000000"/>
          <w:szCs w:val="21"/>
          <w:lang w:val="en-US" w:eastAsia="zh-CN"/>
        </w:rPr>
      </w:pPr>
      <w:r>
        <w:rPr>
          <w:rFonts w:hint="eastAsia" w:ascii="宋体" w:hAnsi="宋体"/>
          <w:color w:val="000000"/>
          <w:szCs w:val="21"/>
          <w:lang w:val="en-US" w:eastAsia="zh-CN"/>
        </w:rPr>
        <w:t>6.专业拓展课8门选4门，或10学分。</w:t>
      </w:r>
    </w:p>
    <w:p w14:paraId="45A357DF">
      <w:pPr>
        <w:pageBreakBefore w:val="0"/>
        <w:kinsoku/>
        <w:wordWrap/>
        <w:overflowPunct/>
        <w:topLinePunct w:val="0"/>
        <w:bidi w:val="0"/>
        <w:snapToGrid/>
        <w:spacing w:line="360" w:lineRule="exact"/>
        <w:ind w:left="420" w:leftChars="200"/>
        <w:textAlignment w:val="auto"/>
        <w:rPr>
          <w:rFonts w:hint="eastAsia"/>
          <w:b/>
          <w:bCs/>
        </w:rPr>
      </w:pPr>
    </w:p>
    <w:p w14:paraId="1A372AF0">
      <w:pPr>
        <w:pageBreakBefore w:val="0"/>
        <w:kinsoku/>
        <w:wordWrap/>
        <w:overflowPunct/>
        <w:topLinePunct w:val="0"/>
        <w:bidi w:val="0"/>
        <w:snapToGrid/>
        <w:spacing w:line="360" w:lineRule="exact"/>
        <w:ind w:left="420" w:leftChars="200"/>
        <w:textAlignment w:val="auto"/>
        <w:rPr>
          <w:b/>
          <w:bCs/>
        </w:rPr>
      </w:pPr>
      <w:r>
        <w:rPr>
          <w:rFonts w:hint="eastAsia"/>
          <w:b/>
          <w:bCs/>
        </w:rPr>
        <w:t>（四）教学学时分配表</w:t>
      </w:r>
    </w:p>
    <w:tbl>
      <w:tblPr>
        <w:tblStyle w:val="14"/>
        <w:tblW w:w="42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1"/>
        <w:gridCol w:w="3748"/>
        <w:gridCol w:w="1075"/>
        <w:gridCol w:w="1333"/>
      </w:tblGrid>
      <w:tr w14:paraId="16E4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1A72D905">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项目</w:t>
            </w:r>
          </w:p>
        </w:tc>
        <w:tc>
          <w:tcPr>
            <w:tcW w:w="690" w:type="pct"/>
            <w:vAlign w:val="center"/>
          </w:tcPr>
          <w:p w14:paraId="41351F3E">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学时数</w:t>
            </w:r>
          </w:p>
        </w:tc>
        <w:tc>
          <w:tcPr>
            <w:tcW w:w="856" w:type="pct"/>
            <w:vAlign w:val="center"/>
          </w:tcPr>
          <w:p w14:paraId="313DA6A0">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百分比</w:t>
            </w:r>
          </w:p>
        </w:tc>
      </w:tr>
      <w:tr w14:paraId="5281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69B490F1">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理论教学学时分配</w:t>
            </w:r>
          </w:p>
        </w:tc>
        <w:tc>
          <w:tcPr>
            <w:tcW w:w="2405" w:type="pct"/>
            <w:vAlign w:val="center"/>
          </w:tcPr>
          <w:p w14:paraId="0F6DFD14">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690" w:type="pct"/>
            <w:vAlign w:val="center"/>
          </w:tcPr>
          <w:p w14:paraId="2A4C070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53</w:t>
            </w:r>
            <w:ins w:id="303" w:author="林夕张" w:date="2025-12-13T21:40:56Z">
              <w:r>
                <w:rPr>
                  <w:rFonts w:hint="eastAsia" w:ascii="宋体" w:hAnsi="宋体" w:cs="宋体"/>
                  <w:sz w:val="18"/>
                  <w:szCs w:val="18"/>
                  <w:lang w:val="en-US" w:eastAsia="zh-CN"/>
                </w:rPr>
                <w:t>8</w:t>
              </w:r>
            </w:ins>
            <w:del w:id="304" w:author="林夕张" w:date="2025-12-13T21:40:56Z">
              <w:r>
                <w:rPr>
                  <w:rFonts w:hint="eastAsia" w:ascii="宋体" w:hAnsi="宋体" w:cs="宋体"/>
                  <w:sz w:val="18"/>
                  <w:szCs w:val="18"/>
                  <w:lang w:val="en-US" w:eastAsia="zh-CN"/>
                </w:rPr>
                <w:delText>0</w:delText>
              </w:r>
            </w:del>
          </w:p>
        </w:tc>
        <w:tc>
          <w:tcPr>
            <w:tcW w:w="856" w:type="pct"/>
            <w:vAlign w:val="center"/>
          </w:tcPr>
          <w:p w14:paraId="057F77AE">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w:t>
            </w:r>
            <w:ins w:id="305" w:author="林夕张" w:date="2025-12-13T21:41:06Z">
              <w:r>
                <w:rPr>
                  <w:rFonts w:hint="eastAsia" w:ascii="宋体" w:hAnsi="宋体" w:cs="宋体"/>
                  <w:sz w:val="18"/>
                  <w:szCs w:val="18"/>
                  <w:lang w:val="en-US" w:eastAsia="zh-CN"/>
                </w:rPr>
                <w:t>4</w:t>
              </w:r>
            </w:ins>
            <w:ins w:id="306" w:author="林夕张" w:date="2025-12-13T21:41:07Z">
              <w:r>
                <w:rPr>
                  <w:rFonts w:hint="eastAsia" w:ascii="宋体" w:hAnsi="宋体" w:cs="宋体"/>
                  <w:sz w:val="18"/>
                  <w:szCs w:val="18"/>
                  <w:lang w:val="en-US" w:eastAsia="zh-CN"/>
                </w:rPr>
                <w:t>9</w:t>
              </w:r>
            </w:ins>
            <w:del w:id="307" w:author="林夕张" w:date="2025-12-13T21:41:06Z">
              <w:r>
                <w:rPr>
                  <w:rFonts w:hint="eastAsia" w:ascii="宋体" w:hAnsi="宋体" w:cs="宋体"/>
                  <w:sz w:val="18"/>
                  <w:szCs w:val="18"/>
                  <w:lang w:val="en-US" w:eastAsia="zh-CN"/>
                </w:rPr>
                <w:delText>27</w:delText>
              </w:r>
            </w:del>
            <w:r>
              <w:rPr>
                <w:rFonts w:hint="eastAsia" w:ascii="宋体" w:hAnsi="宋体" w:cs="宋体"/>
                <w:sz w:val="18"/>
                <w:szCs w:val="18"/>
                <w:lang w:val="en-US" w:eastAsia="zh-CN"/>
              </w:rPr>
              <w:t>%</w:t>
            </w:r>
          </w:p>
        </w:tc>
      </w:tr>
      <w:tr w14:paraId="3E98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727797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10FCF90F">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690" w:type="pct"/>
            <w:vAlign w:val="center"/>
          </w:tcPr>
          <w:p w14:paraId="08BC50B5">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464</w:t>
            </w:r>
          </w:p>
        </w:tc>
        <w:tc>
          <w:tcPr>
            <w:tcW w:w="856" w:type="pct"/>
            <w:vAlign w:val="center"/>
          </w:tcPr>
          <w:p w14:paraId="533FF6E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16.8</w:t>
            </w:r>
            <w:ins w:id="308" w:author="林夕张" w:date="2025-12-13T21:41:55Z">
              <w:r>
                <w:rPr>
                  <w:rFonts w:hint="eastAsia" w:ascii="宋体" w:hAnsi="宋体" w:cs="宋体"/>
                  <w:sz w:val="18"/>
                  <w:szCs w:val="18"/>
                  <w:lang w:val="en-US" w:eastAsia="zh-CN"/>
                </w:rPr>
                <w:t>1</w:t>
              </w:r>
            </w:ins>
            <w:del w:id="309" w:author="林夕张" w:date="2025-12-13T21:41:54Z">
              <w:r>
                <w:rPr>
                  <w:rFonts w:hint="eastAsia" w:ascii="宋体" w:hAnsi="宋体" w:cs="宋体"/>
                  <w:sz w:val="18"/>
                  <w:szCs w:val="18"/>
                  <w:lang w:val="en-US" w:eastAsia="zh-CN"/>
                </w:rPr>
                <w:delText>7</w:delText>
              </w:r>
            </w:del>
            <w:r>
              <w:rPr>
                <w:rFonts w:hint="eastAsia" w:ascii="宋体" w:hAnsi="宋体" w:cs="宋体"/>
                <w:sz w:val="18"/>
                <w:szCs w:val="18"/>
                <w:lang w:val="en-US" w:eastAsia="zh-CN"/>
              </w:rPr>
              <w:t>%</w:t>
            </w:r>
          </w:p>
        </w:tc>
      </w:tr>
      <w:tr w14:paraId="74148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658AAB6C">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42A988F6">
            <w:pPr>
              <w:pageBreakBefore w:val="0"/>
              <w:kinsoku/>
              <w:wordWrap/>
              <w:overflowPunct/>
              <w:topLinePunct w:val="0"/>
              <w:autoSpaceDE w:val="0"/>
              <w:autoSpaceDN w:val="0"/>
              <w:bidi w:val="0"/>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vAlign w:val="center"/>
          </w:tcPr>
          <w:p w14:paraId="270A8EE1">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92</w:t>
            </w:r>
          </w:p>
        </w:tc>
        <w:tc>
          <w:tcPr>
            <w:tcW w:w="856" w:type="pct"/>
            <w:vAlign w:val="center"/>
          </w:tcPr>
          <w:p w14:paraId="4F83CAFD">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3.3</w:t>
            </w:r>
            <w:ins w:id="310" w:author="林夕张" w:date="2025-12-13T21:47:20Z">
              <w:r>
                <w:rPr>
                  <w:rFonts w:hint="eastAsia" w:ascii="宋体" w:hAnsi="宋体" w:cs="宋体"/>
                  <w:sz w:val="18"/>
                  <w:szCs w:val="18"/>
                  <w:lang w:val="en-US" w:eastAsia="zh-CN"/>
                </w:rPr>
                <w:t>3</w:t>
              </w:r>
            </w:ins>
            <w:del w:id="311" w:author="林夕张" w:date="2025-12-13T21:47:19Z">
              <w:r>
                <w:rPr>
                  <w:rFonts w:hint="eastAsia" w:ascii="宋体" w:hAnsi="宋体" w:cs="宋体"/>
                  <w:sz w:val="18"/>
                  <w:szCs w:val="18"/>
                  <w:lang w:val="en-US" w:eastAsia="zh-CN"/>
                </w:rPr>
                <w:delText>5</w:delText>
              </w:r>
            </w:del>
            <w:r>
              <w:rPr>
                <w:rFonts w:hint="eastAsia" w:ascii="宋体" w:hAnsi="宋体" w:cs="宋体"/>
                <w:sz w:val="18"/>
                <w:szCs w:val="18"/>
                <w:lang w:val="en-US" w:eastAsia="zh-CN"/>
              </w:rPr>
              <w:t>%</w:t>
            </w:r>
          </w:p>
        </w:tc>
      </w:tr>
      <w:tr w14:paraId="2193A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0229E62B">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60AAC3F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合计</w:t>
            </w:r>
          </w:p>
        </w:tc>
        <w:tc>
          <w:tcPr>
            <w:tcW w:w="690" w:type="pct"/>
            <w:vAlign w:val="center"/>
          </w:tcPr>
          <w:p w14:paraId="72A9699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10</w:t>
            </w:r>
            <w:ins w:id="312" w:author="林夕张" w:date="2025-12-13T21:43:19Z">
              <w:r>
                <w:rPr>
                  <w:rFonts w:hint="eastAsia" w:ascii="宋体" w:hAnsi="宋体" w:cs="宋体"/>
                  <w:sz w:val="18"/>
                  <w:szCs w:val="18"/>
                  <w:lang w:val="en-US" w:eastAsia="zh-CN"/>
                </w:rPr>
                <w:t>94</w:t>
              </w:r>
            </w:ins>
            <w:del w:id="313" w:author="林夕张" w:date="2025-12-13T21:43:18Z">
              <w:r>
                <w:rPr>
                  <w:rFonts w:hint="eastAsia" w:ascii="宋体" w:hAnsi="宋体" w:cs="宋体"/>
                  <w:sz w:val="18"/>
                  <w:szCs w:val="18"/>
                  <w:lang w:val="en-US" w:eastAsia="zh-CN"/>
                </w:rPr>
                <w:delText>86</w:delText>
              </w:r>
            </w:del>
          </w:p>
        </w:tc>
        <w:tc>
          <w:tcPr>
            <w:tcW w:w="856" w:type="pct"/>
            <w:vAlign w:val="center"/>
          </w:tcPr>
          <w:p w14:paraId="7DAE4858">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39.</w:t>
            </w:r>
            <w:ins w:id="314" w:author="林夕张" w:date="2025-12-13T21:47:33Z">
              <w:r>
                <w:rPr>
                  <w:rFonts w:hint="eastAsia" w:ascii="宋体" w:hAnsi="宋体" w:eastAsia="宋体" w:cs="宋体"/>
                  <w:lang w:val="en-US" w:eastAsia="zh-CN"/>
                </w:rPr>
                <w:t>6</w:t>
              </w:r>
            </w:ins>
            <w:ins w:id="315" w:author="林夕张" w:date="2025-12-13T21:47:34Z">
              <w:r>
                <w:rPr>
                  <w:rFonts w:hint="eastAsia" w:ascii="宋体" w:hAnsi="宋体" w:eastAsia="宋体" w:cs="宋体"/>
                  <w:lang w:val="en-US" w:eastAsia="zh-CN"/>
                </w:rPr>
                <w:t>4</w:t>
              </w:r>
            </w:ins>
            <w:del w:id="316" w:author="林夕张" w:date="2025-12-13T21:43:31Z">
              <w:r>
                <w:rPr>
                  <w:rFonts w:hint="eastAsia" w:ascii="宋体" w:hAnsi="宋体" w:eastAsia="宋体" w:cs="宋体"/>
                  <w:lang w:val="en-US" w:eastAsia="zh-CN"/>
                </w:rPr>
                <w:delText>49</w:delText>
              </w:r>
            </w:del>
            <w:r>
              <w:rPr>
                <w:rFonts w:hint="eastAsia" w:ascii="宋体" w:hAnsi="宋体" w:eastAsia="宋体" w:cs="宋体"/>
                <w:lang w:val="en-US" w:eastAsia="zh-CN"/>
              </w:rPr>
              <w:t>%</w:t>
            </w:r>
          </w:p>
        </w:tc>
      </w:tr>
      <w:tr w14:paraId="526A9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7E9837DF">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实践教学学时分配</w:t>
            </w:r>
          </w:p>
        </w:tc>
        <w:tc>
          <w:tcPr>
            <w:tcW w:w="2405" w:type="pct"/>
            <w:vAlign w:val="center"/>
          </w:tcPr>
          <w:p w14:paraId="08FC9BBE">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690" w:type="pct"/>
            <w:vAlign w:val="center"/>
          </w:tcPr>
          <w:p w14:paraId="17122EB9">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ins w:id="317" w:author="林夕张" w:date="2025-12-13T21:44:08Z">
              <w:r>
                <w:rPr>
                  <w:rFonts w:hint="eastAsia" w:ascii="宋体" w:hAnsi="宋体" w:cs="宋体"/>
                  <w:sz w:val="18"/>
                  <w:szCs w:val="18"/>
                  <w:lang w:val="en-US" w:eastAsia="zh-CN"/>
                </w:rPr>
                <w:t>90</w:t>
              </w:r>
            </w:ins>
            <w:del w:id="318" w:author="林夕张" w:date="2025-12-13T21:44:07Z">
              <w:r>
                <w:rPr>
                  <w:rFonts w:hint="eastAsia" w:ascii="宋体" w:hAnsi="宋体" w:cs="宋体"/>
                  <w:sz w:val="18"/>
                  <w:szCs w:val="18"/>
                  <w:lang w:val="en-US" w:eastAsia="zh-CN"/>
                </w:rPr>
                <w:delText>88</w:delText>
              </w:r>
            </w:del>
          </w:p>
        </w:tc>
        <w:tc>
          <w:tcPr>
            <w:tcW w:w="856" w:type="pct"/>
            <w:vAlign w:val="center"/>
          </w:tcPr>
          <w:p w14:paraId="161D72D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ins w:id="319" w:author="林夕张" w:date="2025-12-13T21:47:55Z">
              <w:r>
                <w:rPr>
                  <w:rFonts w:hint="eastAsia" w:ascii="宋体" w:hAnsi="宋体" w:cs="宋体"/>
                  <w:sz w:val="18"/>
                  <w:szCs w:val="18"/>
                  <w:lang w:val="en-US" w:eastAsia="zh-CN"/>
                </w:rPr>
                <w:t>4</w:t>
              </w:r>
            </w:ins>
            <w:del w:id="320" w:author="林夕张" w:date="2025-12-13T21:44:20Z">
              <w:r>
                <w:rPr>
                  <w:rFonts w:hint="eastAsia" w:ascii="宋体" w:hAnsi="宋体" w:cs="宋体"/>
                  <w:sz w:val="18"/>
                  <w:szCs w:val="18"/>
                  <w:lang w:val="en-US" w:eastAsia="zh-CN"/>
                </w:rPr>
                <w:delText>4</w:delText>
              </w:r>
            </w:del>
            <w:r>
              <w:rPr>
                <w:rFonts w:hint="eastAsia" w:ascii="宋体" w:hAnsi="宋体" w:cs="宋体"/>
                <w:sz w:val="18"/>
                <w:szCs w:val="18"/>
                <w:lang w:val="en-US" w:eastAsia="zh-CN"/>
              </w:rPr>
              <w:t>.</w:t>
            </w:r>
            <w:ins w:id="321" w:author="林夕张" w:date="2025-12-13T21:47:58Z">
              <w:r>
                <w:rPr>
                  <w:rFonts w:hint="eastAsia" w:ascii="宋体" w:hAnsi="宋体" w:cs="宋体"/>
                  <w:sz w:val="18"/>
                  <w:szCs w:val="18"/>
                  <w:lang w:val="en-US" w:eastAsia="zh-CN"/>
                </w:rPr>
                <w:t>13</w:t>
              </w:r>
            </w:ins>
            <w:del w:id="322" w:author="林夕张" w:date="2025-12-13T21:44:35Z">
              <w:r>
                <w:rPr>
                  <w:rFonts w:hint="eastAsia" w:ascii="宋体" w:hAnsi="宋体" w:cs="宋体"/>
                  <w:sz w:val="18"/>
                  <w:szCs w:val="18"/>
                  <w:lang w:val="en-US" w:eastAsia="zh-CN"/>
                </w:rPr>
                <w:delText>11</w:delText>
              </w:r>
            </w:del>
            <w:r>
              <w:rPr>
                <w:rFonts w:hint="eastAsia" w:ascii="宋体" w:hAnsi="宋体" w:cs="宋体"/>
                <w:sz w:val="18"/>
                <w:szCs w:val="18"/>
                <w:lang w:val="en-US" w:eastAsia="zh-CN"/>
              </w:rPr>
              <w:t>%</w:t>
            </w:r>
          </w:p>
        </w:tc>
      </w:tr>
      <w:tr w14:paraId="24B5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38770B1">
            <w:pPr>
              <w:pageBreakBefore w:val="0"/>
              <w:kinsoku/>
              <w:wordWrap/>
              <w:overflowPunct/>
              <w:topLinePunct w:val="0"/>
              <w:autoSpaceDE w:val="0"/>
              <w:autoSpaceDN w:val="0"/>
              <w:bidi w:val="0"/>
              <w:snapToGrid/>
              <w:spacing w:line="360" w:lineRule="exact"/>
              <w:ind w:firstLine="420"/>
              <w:jc w:val="center"/>
              <w:textAlignment w:val="auto"/>
              <w:rPr>
                <w:rFonts w:ascii="宋体" w:hAnsi="宋体" w:cs="宋体"/>
                <w:sz w:val="18"/>
                <w:szCs w:val="18"/>
              </w:rPr>
            </w:pPr>
          </w:p>
        </w:tc>
        <w:tc>
          <w:tcPr>
            <w:tcW w:w="2405" w:type="pct"/>
            <w:vAlign w:val="center"/>
          </w:tcPr>
          <w:p w14:paraId="20DF6B52">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690" w:type="pct"/>
            <w:vAlign w:val="center"/>
          </w:tcPr>
          <w:p w14:paraId="2BAE9918">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272</w:t>
            </w:r>
          </w:p>
        </w:tc>
        <w:tc>
          <w:tcPr>
            <w:tcW w:w="856" w:type="pct"/>
            <w:vAlign w:val="center"/>
          </w:tcPr>
          <w:p w14:paraId="4CA3E088">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w:t>
            </w:r>
            <w:ins w:id="323" w:author="林夕张" w:date="2025-12-13T21:48:10Z">
              <w:r>
                <w:rPr>
                  <w:rFonts w:hint="eastAsia" w:ascii="宋体" w:hAnsi="宋体" w:cs="宋体"/>
                  <w:sz w:val="18"/>
                  <w:szCs w:val="18"/>
                  <w:lang w:val="en-US" w:eastAsia="zh-CN"/>
                </w:rPr>
                <w:t>8</w:t>
              </w:r>
            </w:ins>
            <w:ins w:id="324" w:author="林夕张" w:date="2025-12-13T21:48:13Z">
              <w:r>
                <w:rPr>
                  <w:rFonts w:hint="eastAsia" w:ascii="宋体" w:hAnsi="宋体" w:cs="宋体"/>
                  <w:sz w:val="18"/>
                  <w:szCs w:val="18"/>
                  <w:lang w:val="en-US" w:eastAsia="zh-CN"/>
                </w:rPr>
                <w:t>6</w:t>
              </w:r>
            </w:ins>
            <w:del w:id="325" w:author="林夕张" w:date="2025-12-13T21:45:00Z">
              <w:r>
                <w:rPr>
                  <w:rFonts w:hint="eastAsia" w:ascii="宋体" w:hAnsi="宋体" w:cs="宋体"/>
                  <w:sz w:val="18"/>
                  <w:szCs w:val="18"/>
                  <w:lang w:val="en-US" w:eastAsia="zh-CN"/>
                </w:rPr>
                <w:delText>89</w:delText>
              </w:r>
            </w:del>
            <w:r>
              <w:rPr>
                <w:rFonts w:hint="eastAsia" w:ascii="宋体" w:hAnsi="宋体" w:cs="宋体"/>
                <w:sz w:val="18"/>
                <w:szCs w:val="18"/>
                <w:lang w:val="en-US" w:eastAsia="zh-CN"/>
              </w:rPr>
              <w:t>%</w:t>
            </w:r>
          </w:p>
        </w:tc>
      </w:tr>
      <w:tr w14:paraId="76EE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8B7AF73">
            <w:pPr>
              <w:pageBreakBefore w:val="0"/>
              <w:kinsoku/>
              <w:wordWrap/>
              <w:overflowPunct/>
              <w:topLinePunct w:val="0"/>
              <w:autoSpaceDE w:val="0"/>
              <w:autoSpaceDN w:val="0"/>
              <w:bidi w:val="0"/>
              <w:snapToGrid/>
              <w:spacing w:line="360" w:lineRule="exact"/>
              <w:ind w:firstLine="420"/>
              <w:jc w:val="center"/>
              <w:textAlignment w:val="auto"/>
              <w:rPr>
                <w:rFonts w:ascii="宋体" w:hAnsi="宋体" w:cs="宋体"/>
                <w:sz w:val="18"/>
                <w:szCs w:val="18"/>
              </w:rPr>
            </w:pPr>
          </w:p>
        </w:tc>
        <w:tc>
          <w:tcPr>
            <w:tcW w:w="2405" w:type="pct"/>
            <w:vAlign w:val="center"/>
          </w:tcPr>
          <w:p w14:paraId="2FBF446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其它</w:t>
            </w:r>
          </w:p>
        </w:tc>
        <w:tc>
          <w:tcPr>
            <w:tcW w:w="690" w:type="pct"/>
            <w:vAlign w:val="center"/>
          </w:tcPr>
          <w:p w14:paraId="2289CE14">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1004</w:t>
            </w:r>
          </w:p>
        </w:tc>
        <w:tc>
          <w:tcPr>
            <w:tcW w:w="856" w:type="pct"/>
            <w:vAlign w:val="center"/>
          </w:tcPr>
          <w:p w14:paraId="6B4D73ED">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36.</w:t>
            </w:r>
            <w:ins w:id="326" w:author="林夕张" w:date="2025-12-13T21:48:27Z">
              <w:r>
                <w:rPr>
                  <w:rFonts w:hint="eastAsia" w:ascii="宋体" w:hAnsi="宋体" w:eastAsia="宋体" w:cs="宋体"/>
                  <w:lang w:val="en-US" w:eastAsia="zh-CN"/>
                </w:rPr>
                <w:t>3</w:t>
              </w:r>
            </w:ins>
            <w:ins w:id="327" w:author="林夕张" w:date="2025-12-13T21:48:28Z">
              <w:r>
                <w:rPr>
                  <w:rFonts w:hint="eastAsia" w:ascii="宋体" w:hAnsi="宋体" w:eastAsia="宋体" w:cs="宋体"/>
                  <w:lang w:val="en-US" w:eastAsia="zh-CN"/>
                </w:rPr>
                <w:t>8</w:t>
              </w:r>
            </w:ins>
            <w:del w:id="328" w:author="林夕张" w:date="2025-12-13T21:48:27Z">
              <w:r>
                <w:rPr>
                  <w:rFonts w:hint="eastAsia" w:ascii="宋体" w:hAnsi="宋体" w:eastAsia="宋体" w:cs="宋体"/>
                  <w:lang w:val="en-US" w:eastAsia="zh-CN"/>
                </w:rPr>
                <w:delText>51</w:delText>
              </w:r>
            </w:del>
            <w:r>
              <w:rPr>
                <w:rFonts w:hint="eastAsia" w:ascii="宋体" w:hAnsi="宋体" w:eastAsia="宋体" w:cs="宋体"/>
                <w:lang w:val="en-US" w:eastAsia="zh-CN"/>
              </w:rPr>
              <w:t>%</w:t>
            </w:r>
          </w:p>
        </w:tc>
      </w:tr>
      <w:tr w14:paraId="7AEE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6372FD9">
            <w:pPr>
              <w:pageBreakBefore w:val="0"/>
              <w:kinsoku/>
              <w:wordWrap/>
              <w:overflowPunct/>
              <w:topLinePunct w:val="0"/>
              <w:autoSpaceDE w:val="0"/>
              <w:autoSpaceDN w:val="0"/>
              <w:bidi w:val="0"/>
              <w:snapToGrid/>
              <w:spacing w:line="360" w:lineRule="exact"/>
              <w:ind w:firstLine="420"/>
              <w:jc w:val="center"/>
              <w:textAlignment w:val="auto"/>
              <w:rPr>
                <w:rFonts w:ascii="宋体" w:hAnsi="宋体" w:cs="宋体"/>
                <w:sz w:val="18"/>
                <w:szCs w:val="18"/>
              </w:rPr>
            </w:pPr>
          </w:p>
        </w:tc>
        <w:tc>
          <w:tcPr>
            <w:tcW w:w="2405" w:type="pct"/>
            <w:vAlign w:val="center"/>
          </w:tcPr>
          <w:p w14:paraId="4104913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合计</w:t>
            </w:r>
          </w:p>
        </w:tc>
        <w:tc>
          <w:tcPr>
            <w:tcW w:w="690" w:type="pct"/>
            <w:vAlign w:val="center"/>
          </w:tcPr>
          <w:p w14:paraId="3A083873">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166</w:t>
            </w:r>
            <w:ins w:id="329" w:author="林夕张" w:date="2025-12-13T21:45:24Z">
              <w:r>
                <w:rPr>
                  <w:rFonts w:hint="eastAsia" w:ascii="宋体" w:hAnsi="宋体" w:cs="宋体"/>
                  <w:sz w:val="18"/>
                  <w:szCs w:val="18"/>
                  <w:lang w:val="en-US" w:eastAsia="zh-CN"/>
                </w:rPr>
                <w:t>6</w:t>
              </w:r>
            </w:ins>
            <w:del w:id="330" w:author="林夕张" w:date="2025-12-13T21:45:24Z">
              <w:r>
                <w:rPr>
                  <w:rFonts w:hint="eastAsia" w:ascii="宋体" w:hAnsi="宋体" w:cs="宋体"/>
                  <w:sz w:val="18"/>
                  <w:szCs w:val="18"/>
                  <w:lang w:val="en-US" w:eastAsia="zh-CN"/>
                </w:rPr>
                <w:delText>4</w:delText>
              </w:r>
            </w:del>
          </w:p>
        </w:tc>
        <w:tc>
          <w:tcPr>
            <w:tcW w:w="856" w:type="pct"/>
            <w:vAlign w:val="center"/>
          </w:tcPr>
          <w:p w14:paraId="7F9E028D">
            <w:pPr>
              <w:pStyle w:val="20"/>
              <w:pageBreakBefore w:val="0"/>
              <w:kinsoku/>
              <w:wordWrap/>
              <w:overflowPunct/>
              <w:topLinePunct w:val="0"/>
              <w:bidi w:val="0"/>
              <w:snapToGrid/>
              <w:spacing w:line="360" w:lineRule="exact"/>
              <w:jc w:val="center"/>
              <w:textAlignment w:val="auto"/>
              <w:rPr>
                <w:rFonts w:hint="default" w:ascii="宋体" w:hAnsi="宋体" w:eastAsia="宋体" w:cs="宋体"/>
                <w:lang w:val="en-US" w:eastAsia="zh-CN"/>
              </w:rPr>
            </w:pPr>
            <w:ins w:id="331" w:author="林夕张" w:date="2025-12-13T21:49:07Z">
              <w:r>
                <w:rPr>
                  <w:rFonts w:hint="eastAsia" w:ascii="宋体" w:hAnsi="宋体" w:eastAsia="宋体" w:cs="宋体"/>
                  <w:lang w:val="en-US" w:eastAsia="zh-CN"/>
                </w:rPr>
                <w:t>60</w:t>
              </w:r>
            </w:ins>
            <w:del w:id="332" w:author="林夕张" w:date="2025-12-13T21:45:31Z">
              <w:r>
                <w:rPr>
                  <w:rFonts w:hint="eastAsia" w:ascii="宋体" w:hAnsi="宋体" w:eastAsia="宋体" w:cs="宋体"/>
                  <w:lang w:val="en-US" w:eastAsia="zh-CN"/>
                </w:rPr>
                <w:delText>60</w:delText>
              </w:r>
            </w:del>
            <w:r>
              <w:rPr>
                <w:rFonts w:hint="eastAsia" w:ascii="宋体" w:hAnsi="宋体" w:eastAsia="宋体" w:cs="宋体"/>
                <w:lang w:val="en-US" w:eastAsia="zh-CN"/>
              </w:rPr>
              <w:t>.</w:t>
            </w:r>
            <w:ins w:id="333" w:author="林夕张" w:date="2025-12-13T21:49:14Z">
              <w:r>
                <w:rPr>
                  <w:rFonts w:hint="eastAsia" w:ascii="宋体" w:hAnsi="宋体" w:eastAsia="宋体" w:cs="宋体"/>
                  <w:lang w:val="en-US" w:eastAsia="zh-CN"/>
                </w:rPr>
                <w:t>3</w:t>
              </w:r>
            </w:ins>
            <w:ins w:id="334" w:author="林夕张" w:date="2025-12-13T21:49:15Z">
              <w:r>
                <w:rPr>
                  <w:rFonts w:hint="eastAsia" w:ascii="宋体" w:hAnsi="宋体" w:eastAsia="宋体" w:cs="宋体"/>
                  <w:lang w:val="en-US" w:eastAsia="zh-CN"/>
                </w:rPr>
                <w:t>6</w:t>
              </w:r>
            </w:ins>
            <w:del w:id="335" w:author="林夕张" w:date="2025-12-13T21:45:37Z">
              <w:r>
                <w:rPr>
                  <w:rFonts w:hint="eastAsia" w:ascii="宋体" w:hAnsi="宋体" w:eastAsia="宋体" w:cs="宋体"/>
                  <w:lang w:val="en-US" w:eastAsia="zh-CN"/>
                </w:rPr>
                <w:delText>5</w:delText>
              </w:r>
            </w:del>
            <w:del w:id="336" w:author="林夕张" w:date="2025-12-13T21:49:12Z">
              <w:r>
                <w:rPr>
                  <w:rFonts w:hint="eastAsia" w:ascii="宋体" w:hAnsi="宋体" w:eastAsia="宋体" w:cs="宋体"/>
                  <w:lang w:val="en-US" w:eastAsia="zh-CN"/>
                </w:rPr>
                <w:delText>1</w:delText>
              </w:r>
            </w:del>
            <w:r>
              <w:rPr>
                <w:rFonts w:hint="eastAsia" w:ascii="宋体" w:hAnsi="宋体" w:eastAsia="宋体" w:cs="宋体"/>
                <w:lang w:val="en-US" w:eastAsia="zh-CN"/>
              </w:rPr>
              <w:t>%</w:t>
            </w:r>
          </w:p>
        </w:tc>
      </w:tr>
      <w:tr w14:paraId="3CA8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46D84DB8">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r>
              <w:rPr>
                <w:rFonts w:hint="eastAsia" w:ascii="宋体" w:hAnsi="宋体" w:cs="宋体"/>
                <w:sz w:val="18"/>
                <w:szCs w:val="18"/>
              </w:rPr>
              <w:t>选修课程学时分配</w:t>
            </w:r>
          </w:p>
        </w:tc>
        <w:tc>
          <w:tcPr>
            <w:tcW w:w="2405" w:type="pct"/>
            <w:vAlign w:val="center"/>
          </w:tcPr>
          <w:p w14:paraId="05CC13F1">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690" w:type="pct"/>
            <w:vAlign w:val="center"/>
          </w:tcPr>
          <w:p w14:paraId="70D48BB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64</w:t>
            </w:r>
          </w:p>
        </w:tc>
        <w:tc>
          <w:tcPr>
            <w:tcW w:w="856" w:type="pct"/>
            <w:vAlign w:val="center"/>
          </w:tcPr>
          <w:p w14:paraId="1E83BC38">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ins w:id="337" w:author="林夕张" w:date="2025-12-13T21:49:30Z">
              <w:r>
                <w:rPr>
                  <w:rFonts w:hint="eastAsia" w:ascii="宋体" w:hAnsi="宋体" w:cs="宋体"/>
                  <w:sz w:val="18"/>
                  <w:szCs w:val="18"/>
                  <w:lang w:val="en-US" w:eastAsia="zh-CN"/>
                </w:rPr>
                <w:t>32</w:t>
              </w:r>
            </w:ins>
            <w:del w:id="338" w:author="林夕张" w:date="2025-12-13T21:45:57Z">
              <w:r>
                <w:rPr>
                  <w:rFonts w:hint="eastAsia" w:ascii="宋体" w:hAnsi="宋体" w:cs="宋体"/>
                  <w:sz w:val="18"/>
                  <w:szCs w:val="18"/>
                  <w:lang w:val="en-US" w:eastAsia="zh-CN"/>
                </w:rPr>
                <w:delText>3</w:delText>
              </w:r>
            </w:del>
            <w:del w:id="339" w:author="林夕张" w:date="2025-12-13T21:45:56Z">
              <w:r>
                <w:rPr>
                  <w:rFonts w:hint="eastAsia" w:ascii="宋体" w:hAnsi="宋体" w:cs="宋体"/>
                  <w:sz w:val="18"/>
                  <w:szCs w:val="18"/>
                  <w:lang w:val="en-US" w:eastAsia="zh-CN"/>
                </w:rPr>
                <w:delText>3</w:delText>
              </w:r>
            </w:del>
            <w:r>
              <w:rPr>
                <w:rFonts w:hint="eastAsia" w:ascii="宋体" w:hAnsi="宋体" w:cs="宋体"/>
                <w:sz w:val="18"/>
                <w:szCs w:val="18"/>
              </w:rPr>
              <w:t>%</w:t>
            </w:r>
          </w:p>
        </w:tc>
      </w:tr>
      <w:tr w14:paraId="32C8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vAlign w:val="center"/>
          </w:tcPr>
          <w:p w14:paraId="2C02D303">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4D338615">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公共基础任选课程学时</w:t>
            </w:r>
          </w:p>
        </w:tc>
        <w:tc>
          <w:tcPr>
            <w:tcW w:w="690" w:type="pct"/>
            <w:vAlign w:val="center"/>
          </w:tcPr>
          <w:p w14:paraId="0AB1712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64</w:t>
            </w:r>
          </w:p>
        </w:tc>
        <w:tc>
          <w:tcPr>
            <w:tcW w:w="856" w:type="pct"/>
            <w:vAlign w:val="center"/>
          </w:tcPr>
          <w:p w14:paraId="05F475C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2.</w:t>
            </w:r>
            <w:ins w:id="340" w:author="林夕张" w:date="2025-12-13T21:49:34Z">
              <w:r>
                <w:rPr>
                  <w:rFonts w:hint="eastAsia" w:ascii="宋体" w:hAnsi="宋体" w:cs="宋体"/>
                  <w:sz w:val="18"/>
                  <w:szCs w:val="18"/>
                  <w:lang w:val="en-US" w:eastAsia="zh-CN"/>
                </w:rPr>
                <w:t>32</w:t>
              </w:r>
            </w:ins>
            <w:del w:id="341" w:author="林夕张" w:date="2025-12-13T21:46:09Z">
              <w:r>
                <w:rPr>
                  <w:rFonts w:hint="eastAsia" w:ascii="宋体" w:hAnsi="宋体" w:cs="宋体"/>
                  <w:sz w:val="18"/>
                  <w:szCs w:val="18"/>
                  <w:lang w:val="en-US" w:eastAsia="zh-CN"/>
                </w:rPr>
                <w:delText>33</w:delText>
              </w:r>
            </w:del>
            <w:r>
              <w:rPr>
                <w:rFonts w:hint="eastAsia" w:ascii="宋体" w:hAnsi="宋体" w:cs="宋体"/>
                <w:sz w:val="18"/>
                <w:szCs w:val="18"/>
              </w:rPr>
              <w:t>%</w:t>
            </w:r>
          </w:p>
        </w:tc>
      </w:tr>
      <w:tr w14:paraId="30C1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3F94FF20">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552AA800">
            <w:pPr>
              <w:pageBreakBefore w:val="0"/>
              <w:kinsoku/>
              <w:wordWrap/>
              <w:overflowPunct/>
              <w:topLinePunct w:val="0"/>
              <w:autoSpaceDE w:val="0"/>
              <w:autoSpaceDN w:val="0"/>
              <w:bidi w:val="0"/>
              <w:snapToGrid/>
              <w:spacing w:line="360" w:lineRule="exact"/>
              <w:ind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690" w:type="pct"/>
            <w:vAlign w:val="center"/>
          </w:tcPr>
          <w:p w14:paraId="2980D51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160</w:t>
            </w:r>
          </w:p>
        </w:tc>
        <w:tc>
          <w:tcPr>
            <w:tcW w:w="856" w:type="pct"/>
            <w:vAlign w:val="center"/>
          </w:tcPr>
          <w:p w14:paraId="6034C36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5.</w:t>
            </w:r>
            <w:ins w:id="342" w:author="林夕张" w:date="2025-12-13T21:49:51Z">
              <w:r>
                <w:rPr>
                  <w:rFonts w:hint="eastAsia" w:ascii="宋体" w:hAnsi="宋体" w:cs="宋体"/>
                  <w:sz w:val="18"/>
                  <w:szCs w:val="18"/>
                  <w:lang w:val="en-US" w:eastAsia="zh-CN"/>
                </w:rPr>
                <w:t>8</w:t>
              </w:r>
            </w:ins>
            <w:ins w:id="343" w:author="林夕张" w:date="2025-12-13T21:49:53Z">
              <w:r>
                <w:rPr>
                  <w:rFonts w:hint="eastAsia" w:ascii="宋体" w:hAnsi="宋体" w:cs="宋体"/>
                  <w:sz w:val="18"/>
                  <w:szCs w:val="18"/>
                  <w:lang w:val="en-US" w:eastAsia="zh-CN"/>
                </w:rPr>
                <w:t>0</w:t>
              </w:r>
            </w:ins>
            <w:del w:id="344" w:author="林夕张" w:date="2025-12-13T21:46:22Z">
              <w:r>
                <w:rPr>
                  <w:rFonts w:hint="eastAsia" w:ascii="宋体" w:hAnsi="宋体" w:cs="宋体"/>
                  <w:sz w:val="18"/>
                  <w:szCs w:val="18"/>
                  <w:lang w:val="en-US" w:eastAsia="zh-CN"/>
                </w:rPr>
                <w:delText>8</w:delText>
              </w:r>
            </w:del>
            <w:del w:id="345" w:author="林夕张" w:date="2025-12-13T21:46:21Z">
              <w:r>
                <w:rPr>
                  <w:rFonts w:hint="eastAsia" w:ascii="宋体" w:hAnsi="宋体" w:cs="宋体"/>
                  <w:sz w:val="18"/>
                  <w:szCs w:val="18"/>
                  <w:lang w:val="en-US" w:eastAsia="zh-CN"/>
                </w:rPr>
                <w:delText>2</w:delText>
              </w:r>
            </w:del>
            <w:r>
              <w:rPr>
                <w:rFonts w:hint="eastAsia" w:ascii="宋体" w:hAnsi="宋体" w:cs="宋体"/>
                <w:sz w:val="18"/>
                <w:szCs w:val="18"/>
              </w:rPr>
              <w:t>%</w:t>
            </w:r>
          </w:p>
        </w:tc>
      </w:tr>
      <w:tr w14:paraId="19CA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8AB23C6">
            <w:pPr>
              <w:pStyle w:val="7"/>
              <w:pageBreakBefore w:val="0"/>
              <w:kinsoku/>
              <w:wordWrap/>
              <w:overflowPunct/>
              <w:topLinePunct w:val="0"/>
              <w:bidi w:val="0"/>
              <w:snapToGrid/>
              <w:spacing w:after="0" w:line="360" w:lineRule="exact"/>
              <w:jc w:val="center"/>
              <w:textAlignment w:val="auto"/>
              <w:rPr>
                <w:rFonts w:ascii="宋体" w:hAnsi="宋体" w:cs="宋体"/>
                <w:sz w:val="18"/>
                <w:szCs w:val="18"/>
              </w:rPr>
            </w:pPr>
          </w:p>
        </w:tc>
        <w:tc>
          <w:tcPr>
            <w:tcW w:w="2405" w:type="pct"/>
            <w:vAlign w:val="center"/>
          </w:tcPr>
          <w:p w14:paraId="0A11B40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合计</w:t>
            </w:r>
          </w:p>
        </w:tc>
        <w:tc>
          <w:tcPr>
            <w:tcW w:w="690" w:type="pct"/>
            <w:vAlign w:val="center"/>
          </w:tcPr>
          <w:p w14:paraId="42D6621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288</w:t>
            </w:r>
          </w:p>
        </w:tc>
        <w:tc>
          <w:tcPr>
            <w:tcW w:w="856" w:type="pct"/>
            <w:vAlign w:val="center"/>
          </w:tcPr>
          <w:p w14:paraId="4E5CEA0C">
            <w:pPr>
              <w:pStyle w:val="20"/>
              <w:pageBreakBefore w:val="0"/>
              <w:kinsoku/>
              <w:wordWrap/>
              <w:overflowPunct/>
              <w:topLinePunct w:val="0"/>
              <w:bidi w:val="0"/>
              <w:snapToGrid/>
              <w:spacing w:line="360" w:lineRule="exact"/>
              <w:jc w:val="center"/>
              <w:textAlignment w:val="auto"/>
              <w:rPr>
                <w:rFonts w:ascii="宋体" w:hAnsi="宋体" w:eastAsia="宋体" w:cs="宋体"/>
                <w:lang w:eastAsia="zh-CN"/>
              </w:rPr>
            </w:pPr>
            <w:r>
              <w:rPr>
                <w:rFonts w:hint="eastAsia" w:ascii="宋体" w:hAnsi="宋体" w:eastAsia="宋体" w:cs="宋体"/>
                <w:lang w:eastAsia="zh-CN"/>
              </w:rPr>
              <w:t>10.</w:t>
            </w:r>
            <w:ins w:id="346" w:author="林夕张" w:date="2025-12-13T21:50:04Z">
              <w:r>
                <w:rPr>
                  <w:rFonts w:hint="eastAsia" w:ascii="宋体" w:hAnsi="宋体" w:eastAsia="宋体" w:cs="宋体"/>
                  <w:lang w:val="en-US" w:eastAsia="zh-CN"/>
                </w:rPr>
                <w:t>43</w:t>
              </w:r>
            </w:ins>
            <w:del w:id="347" w:author="林夕张" w:date="2025-12-13T21:46:35Z">
              <w:r>
                <w:rPr>
                  <w:rFonts w:hint="eastAsia" w:ascii="宋体" w:hAnsi="宋体" w:eastAsia="宋体" w:cs="宋体"/>
                  <w:lang w:val="en-US" w:eastAsia="zh-CN"/>
                </w:rPr>
                <w:delText>4</w:delText>
              </w:r>
            </w:del>
            <w:del w:id="348" w:author="林夕张" w:date="2025-12-13T21:46:34Z">
              <w:r>
                <w:rPr>
                  <w:rFonts w:hint="eastAsia" w:ascii="宋体" w:hAnsi="宋体" w:eastAsia="宋体" w:cs="宋体"/>
                  <w:lang w:val="en-US" w:eastAsia="zh-CN"/>
                </w:rPr>
                <w:delText>7</w:delText>
              </w:r>
            </w:del>
            <w:r>
              <w:rPr>
                <w:rFonts w:hint="eastAsia" w:ascii="宋体" w:hAnsi="宋体" w:eastAsia="宋体" w:cs="宋体"/>
                <w:lang w:eastAsia="zh-CN"/>
              </w:rPr>
              <w:t>%</w:t>
            </w:r>
          </w:p>
        </w:tc>
      </w:tr>
      <w:tr w14:paraId="192C3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3" w:type="pct"/>
            <w:gridSpan w:val="3"/>
            <w:tcBorders>
              <w:right w:val="single" w:color="auto" w:sz="4" w:space="0"/>
            </w:tcBorders>
            <w:vAlign w:val="center"/>
          </w:tcPr>
          <w:p w14:paraId="33E9B887">
            <w:pPr>
              <w:pageBreakBefore w:val="0"/>
              <w:kinsoku/>
              <w:wordWrap/>
              <w:overflowPunct/>
              <w:topLinePunct w:val="0"/>
              <w:autoSpaceDE w:val="0"/>
              <w:autoSpaceDN w:val="0"/>
              <w:bidi w:val="0"/>
              <w:snapToGrid/>
              <w:spacing w:line="360" w:lineRule="exact"/>
              <w:ind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56" w:type="pct"/>
            <w:tcBorders>
              <w:left w:val="single" w:color="auto" w:sz="4" w:space="0"/>
            </w:tcBorders>
          </w:tcPr>
          <w:p w14:paraId="483CA0F1">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rPr>
            </w:pPr>
            <w:r>
              <w:rPr>
                <w:rFonts w:hint="eastAsia" w:ascii="宋体" w:hAnsi="宋体" w:cs="宋体"/>
                <w:sz w:val="18"/>
                <w:szCs w:val="18"/>
                <w:lang w:val="en-US" w:eastAsia="zh-CN"/>
              </w:rPr>
              <w:t>27</w:t>
            </w:r>
            <w:ins w:id="349" w:author="林夕张" w:date="2025-12-13T21:46:50Z">
              <w:r>
                <w:rPr>
                  <w:rFonts w:hint="eastAsia" w:ascii="宋体" w:hAnsi="宋体" w:cs="宋体"/>
                  <w:sz w:val="18"/>
                  <w:szCs w:val="18"/>
                  <w:lang w:val="en-US" w:eastAsia="zh-CN"/>
                </w:rPr>
                <w:t>6</w:t>
              </w:r>
            </w:ins>
            <w:ins w:id="350" w:author="林夕张" w:date="2025-12-13T21:46:51Z">
              <w:r>
                <w:rPr>
                  <w:rFonts w:hint="eastAsia" w:ascii="宋体" w:hAnsi="宋体" w:cs="宋体"/>
                  <w:sz w:val="18"/>
                  <w:szCs w:val="18"/>
                  <w:lang w:val="en-US" w:eastAsia="zh-CN"/>
                </w:rPr>
                <w:t>0</w:t>
              </w:r>
            </w:ins>
            <w:del w:id="351" w:author="林夕张" w:date="2025-12-13T21:46:50Z">
              <w:r>
                <w:rPr>
                  <w:rFonts w:hint="eastAsia" w:ascii="宋体" w:hAnsi="宋体" w:cs="宋体"/>
                  <w:sz w:val="18"/>
                  <w:szCs w:val="18"/>
                  <w:lang w:val="en-US" w:eastAsia="zh-CN"/>
                </w:rPr>
                <w:delText>50</w:delText>
              </w:r>
            </w:del>
          </w:p>
        </w:tc>
      </w:tr>
    </w:tbl>
    <w:p w14:paraId="3535A534">
      <w:pPr>
        <w:pStyle w:val="3"/>
        <w:pageBreakBefore w:val="0"/>
        <w:kinsoku/>
        <w:wordWrap/>
        <w:overflowPunct/>
        <w:topLinePunct w:val="0"/>
        <w:bidi w:val="0"/>
        <w:adjustRightInd w:val="0"/>
        <w:snapToGrid/>
        <w:spacing w:before="0" w:beforeLines="0" w:after="0" w:afterLines="0" w:line="360" w:lineRule="exact"/>
        <w:ind w:firstLine="422" w:firstLineChars="200"/>
        <w:textAlignment w:val="auto"/>
        <w:rPr>
          <w:sz w:val="21"/>
          <w:szCs w:val="21"/>
        </w:rPr>
      </w:pPr>
      <w:r>
        <w:rPr>
          <w:rFonts w:hint="eastAsia"/>
          <w:sz w:val="21"/>
          <w:szCs w:val="21"/>
        </w:rPr>
        <w:t>（五）公共选修课清单</w:t>
      </w:r>
    </w:p>
    <w:p w14:paraId="4AAA1338">
      <w:pPr>
        <w:pageBreakBefore w:val="0"/>
        <w:kinsoku/>
        <w:wordWrap/>
        <w:overflowPunct/>
        <w:topLinePunct w:val="0"/>
        <w:bidi w:val="0"/>
        <w:snapToGrid/>
        <w:spacing w:line="360" w:lineRule="exact"/>
        <w:jc w:val="center"/>
        <w:textAlignment w:val="auto"/>
        <w:rPr>
          <w:b/>
          <w:bCs/>
          <w:szCs w:val="21"/>
        </w:rPr>
      </w:pPr>
      <w:r>
        <w:rPr>
          <w:rFonts w:hint="eastAsia"/>
          <w:b/>
          <w:bCs/>
          <w:szCs w:val="21"/>
        </w:rPr>
        <w:t>公共选修课清单表</w:t>
      </w:r>
    </w:p>
    <w:tbl>
      <w:tblPr>
        <w:tblStyle w:val="18"/>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1"/>
        <w:gridCol w:w="2856"/>
        <w:gridCol w:w="799"/>
        <w:gridCol w:w="856"/>
        <w:gridCol w:w="3126"/>
      </w:tblGrid>
      <w:tr w14:paraId="32300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544278C1">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序号</w:t>
            </w:r>
          </w:p>
        </w:tc>
        <w:tc>
          <w:tcPr>
            <w:tcW w:w="2856" w:type="dxa"/>
            <w:tcBorders>
              <w:top w:val="single" w:color="000000" w:sz="6" w:space="0"/>
              <w:left w:val="single" w:color="000000" w:sz="6" w:space="0"/>
              <w:bottom w:val="single" w:color="000000" w:sz="6" w:space="0"/>
              <w:right w:val="single" w:color="000000" w:sz="6" w:space="0"/>
            </w:tcBorders>
            <w:vAlign w:val="center"/>
          </w:tcPr>
          <w:p w14:paraId="56BA06D0">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99" w:type="dxa"/>
            <w:tcBorders>
              <w:top w:val="single" w:color="000000" w:sz="6" w:space="0"/>
              <w:left w:val="single" w:color="000000" w:sz="6" w:space="0"/>
              <w:bottom w:val="single" w:color="000000" w:sz="6" w:space="0"/>
              <w:right w:val="single" w:color="000000" w:sz="6" w:space="0"/>
            </w:tcBorders>
            <w:vAlign w:val="center"/>
          </w:tcPr>
          <w:p w14:paraId="6DB8B21D">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学分</w:t>
            </w:r>
          </w:p>
        </w:tc>
        <w:tc>
          <w:tcPr>
            <w:tcW w:w="856" w:type="dxa"/>
            <w:tcBorders>
              <w:top w:val="single" w:color="000000" w:sz="6" w:space="0"/>
              <w:left w:val="single" w:color="000000" w:sz="6" w:space="0"/>
              <w:bottom w:val="single" w:color="000000" w:sz="6" w:space="0"/>
              <w:right w:val="single" w:color="000000" w:sz="6" w:space="0"/>
            </w:tcBorders>
            <w:vAlign w:val="center"/>
          </w:tcPr>
          <w:p w14:paraId="253F79CD">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总学时</w:t>
            </w:r>
          </w:p>
        </w:tc>
        <w:tc>
          <w:tcPr>
            <w:tcW w:w="3126" w:type="dxa"/>
            <w:tcBorders>
              <w:top w:val="single" w:color="000000" w:sz="6" w:space="0"/>
              <w:left w:val="single" w:color="000000" w:sz="6" w:space="0"/>
              <w:bottom w:val="single" w:color="000000" w:sz="6" w:space="0"/>
              <w:right w:val="single" w:color="000000" w:sz="6" w:space="0"/>
            </w:tcBorders>
            <w:vAlign w:val="center"/>
          </w:tcPr>
          <w:p w14:paraId="75CD95D9">
            <w:pPr>
              <w:pageBreakBefore w:val="0"/>
              <w:kinsoku/>
              <w:wordWrap/>
              <w:overflowPunct/>
              <w:topLinePunct w:val="0"/>
              <w:autoSpaceDE w:val="0"/>
              <w:autoSpaceDN w:val="0"/>
              <w:bidi w:val="0"/>
              <w:snapToGrid/>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备注</w:t>
            </w:r>
          </w:p>
        </w:tc>
      </w:tr>
      <w:tr w14:paraId="677A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043F8CA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FF5F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音乐鉴赏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70A4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8E20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restart"/>
            <w:tcBorders>
              <w:top w:val="single" w:color="000000" w:sz="6" w:space="0"/>
              <w:left w:val="single" w:color="000000" w:sz="6" w:space="0"/>
              <w:right w:val="single" w:color="000000" w:sz="6" w:space="0"/>
            </w:tcBorders>
            <w:vAlign w:val="center"/>
          </w:tcPr>
          <w:p w14:paraId="56754C2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8门课程任选2门</w:t>
            </w:r>
          </w:p>
          <w:p w14:paraId="545DA8F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337AF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544A11B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34AA9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美术鉴赏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6EA23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DDA4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96EF10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6F1F5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14AACE1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95913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书法鉴赏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AEC11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182DA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0BF1A5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5E64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vAlign w:val="center"/>
          </w:tcPr>
          <w:p w14:paraId="22A5942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4</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BA74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戏剧鉴赏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779D3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1EA67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B8DD8D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7B11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76BC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5</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C70A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影视鉴赏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40346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16B4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2CE0F3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5DD7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DAAC6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6</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A49F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舞蹈鉴赏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F645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D03C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24D2EA4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08DA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DD45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7</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1860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钧瓷鉴赏</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7F73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1F71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976769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7350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3F770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8</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5E876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艺术导论</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180A4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43415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bottom w:val="single" w:color="000000" w:sz="6" w:space="0"/>
              <w:right w:val="single" w:color="000000" w:sz="6" w:space="0"/>
            </w:tcBorders>
            <w:vAlign w:val="center"/>
          </w:tcPr>
          <w:p w14:paraId="225D54A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1016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36CE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9</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AB4C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中共党史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4FE40A">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FCBBC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restart"/>
            <w:tcBorders>
              <w:top w:val="single" w:color="000000" w:sz="6" w:space="0"/>
              <w:left w:val="single" w:color="000000" w:sz="6" w:space="0"/>
              <w:right w:val="single" w:color="000000" w:sz="6" w:space="0"/>
            </w:tcBorders>
            <w:shd w:val="clear" w:color="auto" w:fill="auto"/>
            <w:vAlign w:val="center"/>
          </w:tcPr>
          <w:p w14:paraId="036E4C1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任选2门</w:t>
            </w:r>
          </w:p>
          <w:p w14:paraId="2AB32AF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r>
              <w:rPr>
                <w:rFonts w:hint="eastAsia" w:ascii="宋体" w:hAnsi="宋体" w:cs="宋体"/>
                <w:sz w:val="18"/>
                <w:szCs w:val="18"/>
                <w:lang w:eastAsia="en-US"/>
              </w:rPr>
              <w:t>在线学习</w:t>
            </w:r>
          </w:p>
        </w:tc>
      </w:tr>
      <w:tr w14:paraId="5A144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AFC2C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10</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9131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改革开放史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C98A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C460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25763C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59EA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7266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11</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DC44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社会主义发展史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7F992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4EED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2FD8C07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09F4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5FC7D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12</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C377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新中国史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4EC8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2AD9F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67A56C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62E5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38AC6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13</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0092E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中国近代史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AE57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C73E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0734F7F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3FC8E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30328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14</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56302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9452C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8DC7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57B02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13D6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3DCC0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15</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8BFC7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AA47D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C9BE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7499D2F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4867A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62CC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16</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6D5E1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延安精神概论</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607C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F9FBC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48A9987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0A04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5DC20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17</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97402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DF44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27936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1061EF0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val="zh-CN" w:eastAsia="en-US"/>
              </w:rPr>
            </w:pPr>
          </w:p>
        </w:tc>
      </w:tr>
      <w:tr w14:paraId="6728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54D8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18</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8035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红船精神与时代价值</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E8A2C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A6C6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7550CF6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F8B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B7DA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19</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5722B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东北抗联精神</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7011F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7DCA3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2EB55E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CF1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B72E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20</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B170D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中国红色文化精神</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5F537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73247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6E5F627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7930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9FA8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21</w:t>
            </w:r>
          </w:p>
        </w:tc>
        <w:tc>
          <w:tcPr>
            <w:tcW w:w="2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207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65D1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D32AA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shd w:val="clear" w:color="auto" w:fill="auto"/>
            <w:vAlign w:val="center"/>
          </w:tcPr>
          <w:p w14:paraId="30DB4E4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0DCE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7078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22</w:t>
            </w:r>
          </w:p>
        </w:tc>
        <w:tc>
          <w:tcPr>
            <w:tcW w:w="2856" w:type="dxa"/>
            <w:tcBorders>
              <w:top w:val="single" w:color="000000" w:sz="6" w:space="0"/>
              <w:left w:val="single" w:color="000000" w:sz="6" w:space="0"/>
              <w:bottom w:val="single" w:color="000000" w:sz="6" w:space="0"/>
              <w:right w:val="single" w:color="000000" w:sz="6" w:space="0"/>
            </w:tcBorders>
            <w:vAlign w:val="center"/>
          </w:tcPr>
          <w:p w14:paraId="288E838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创业教育</w:t>
            </w:r>
          </w:p>
        </w:tc>
        <w:tc>
          <w:tcPr>
            <w:tcW w:w="799" w:type="dxa"/>
            <w:tcBorders>
              <w:top w:val="single" w:color="000000" w:sz="6" w:space="0"/>
              <w:left w:val="single" w:color="000000" w:sz="6" w:space="0"/>
              <w:bottom w:val="single" w:color="000000" w:sz="6" w:space="0"/>
              <w:right w:val="single" w:color="000000" w:sz="6" w:space="0"/>
            </w:tcBorders>
            <w:vAlign w:val="center"/>
          </w:tcPr>
          <w:p w14:paraId="65225A8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6C1F21E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B6525D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F04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CB5DE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23</w:t>
            </w:r>
          </w:p>
        </w:tc>
        <w:tc>
          <w:tcPr>
            <w:tcW w:w="2856" w:type="dxa"/>
            <w:tcBorders>
              <w:top w:val="single" w:color="000000" w:sz="6" w:space="0"/>
              <w:left w:val="single" w:color="000000" w:sz="6" w:space="0"/>
              <w:bottom w:val="single" w:color="000000" w:sz="6" w:space="0"/>
              <w:right w:val="single" w:color="000000" w:sz="6" w:space="0"/>
            </w:tcBorders>
            <w:vAlign w:val="center"/>
          </w:tcPr>
          <w:p w14:paraId="7CA2A13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演讲与口才</w:t>
            </w:r>
          </w:p>
        </w:tc>
        <w:tc>
          <w:tcPr>
            <w:tcW w:w="799" w:type="dxa"/>
            <w:tcBorders>
              <w:top w:val="single" w:color="000000" w:sz="6" w:space="0"/>
              <w:left w:val="single" w:color="000000" w:sz="6" w:space="0"/>
              <w:bottom w:val="single" w:color="000000" w:sz="6" w:space="0"/>
              <w:right w:val="single" w:color="000000" w:sz="6" w:space="0"/>
            </w:tcBorders>
            <w:vAlign w:val="center"/>
          </w:tcPr>
          <w:p w14:paraId="0B7959B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182E1B3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6AB6EB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2B01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DFDDB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24</w:t>
            </w:r>
          </w:p>
        </w:tc>
        <w:tc>
          <w:tcPr>
            <w:tcW w:w="2856" w:type="dxa"/>
            <w:tcBorders>
              <w:top w:val="single" w:color="000000" w:sz="6" w:space="0"/>
              <w:left w:val="single" w:color="000000" w:sz="6" w:space="0"/>
              <w:bottom w:val="single" w:color="000000" w:sz="6" w:space="0"/>
              <w:right w:val="single" w:color="000000" w:sz="6" w:space="0"/>
            </w:tcBorders>
            <w:vAlign w:val="center"/>
          </w:tcPr>
          <w:p w14:paraId="197731B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商务礼仪</w:t>
            </w:r>
          </w:p>
        </w:tc>
        <w:tc>
          <w:tcPr>
            <w:tcW w:w="799" w:type="dxa"/>
            <w:tcBorders>
              <w:top w:val="single" w:color="000000" w:sz="6" w:space="0"/>
              <w:left w:val="single" w:color="000000" w:sz="6" w:space="0"/>
              <w:bottom w:val="single" w:color="000000" w:sz="6" w:space="0"/>
              <w:right w:val="single" w:color="000000" w:sz="6" w:space="0"/>
            </w:tcBorders>
            <w:vAlign w:val="center"/>
          </w:tcPr>
          <w:p w14:paraId="559FB93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3A2F3D3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DF784D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5ECA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9A4B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25</w:t>
            </w:r>
          </w:p>
        </w:tc>
        <w:tc>
          <w:tcPr>
            <w:tcW w:w="2856" w:type="dxa"/>
            <w:tcBorders>
              <w:top w:val="single" w:color="000000" w:sz="6" w:space="0"/>
              <w:left w:val="single" w:color="000000" w:sz="6" w:space="0"/>
              <w:bottom w:val="single" w:color="000000" w:sz="6" w:space="0"/>
              <w:right w:val="single" w:color="000000" w:sz="6" w:space="0"/>
            </w:tcBorders>
            <w:vAlign w:val="center"/>
          </w:tcPr>
          <w:p w14:paraId="69A1EB7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普通话</w:t>
            </w:r>
          </w:p>
        </w:tc>
        <w:tc>
          <w:tcPr>
            <w:tcW w:w="799" w:type="dxa"/>
            <w:tcBorders>
              <w:top w:val="single" w:color="000000" w:sz="6" w:space="0"/>
              <w:left w:val="single" w:color="000000" w:sz="6" w:space="0"/>
              <w:bottom w:val="single" w:color="000000" w:sz="6" w:space="0"/>
              <w:right w:val="single" w:color="000000" w:sz="6" w:space="0"/>
            </w:tcBorders>
            <w:vAlign w:val="center"/>
          </w:tcPr>
          <w:p w14:paraId="002F50E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4629584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64B3569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5F813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3C4FC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26</w:t>
            </w:r>
          </w:p>
        </w:tc>
        <w:tc>
          <w:tcPr>
            <w:tcW w:w="2856" w:type="dxa"/>
            <w:tcBorders>
              <w:top w:val="single" w:color="000000" w:sz="6" w:space="0"/>
              <w:left w:val="single" w:color="000000" w:sz="6" w:space="0"/>
              <w:bottom w:val="single" w:color="000000" w:sz="6" w:space="0"/>
              <w:right w:val="single" w:color="000000" w:sz="6" w:space="0"/>
            </w:tcBorders>
            <w:vAlign w:val="center"/>
          </w:tcPr>
          <w:p w14:paraId="3CE118D8">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应用文写作</w:t>
            </w:r>
          </w:p>
        </w:tc>
        <w:tc>
          <w:tcPr>
            <w:tcW w:w="799" w:type="dxa"/>
            <w:tcBorders>
              <w:top w:val="single" w:color="000000" w:sz="6" w:space="0"/>
              <w:left w:val="single" w:color="000000" w:sz="6" w:space="0"/>
              <w:bottom w:val="single" w:color="000000" w:sz="6" w:space="0"/>
              <w:right w:val="single" w:color="000000" w:sz="6" w:space="0"/>
            </w:tcBorders>
            <w:vAlign w:val="center"/>
          </w:tcPr>
          <w:p w14:paraId="2039596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4A550F5F">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5F3EB58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0BD7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CD75C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27</w:t>
            </w:r>
          </w:p>
        </w:tc>
        <w:tc>
          <w:tcPr>
            <w:tcW w:w="2856" w:type="dxa"/>
            <w:tcBorders>
              <w:top w:val="single" w:color="000000" w:sz="6" w:space="0"/>
              <w:left w:val="single" w:color="000000" w:sz="6" w:space="0"/>
              <w:bottom w:val="single" w:color="000000" w:sz="6" w:space="0"/>
              <w:right w:val="single" w:color="000000" w:sz="6" w:space="0"/>
            </w:tcBorders>
            <w:vAlign w:val="center"/>
          </w:tcPr>
          <w:p w14:paraId="339EF62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中华优秀传统文化</w:t>
            </w:r>
          </w:p>
        </w:tc>
        <w:tc>
          <w:tcPr>
            <w:tcW w:w="799" w:type="dxa"/>
            <w:tcBorders>
              <w:top w:val="single" w:color="000000" w:sz="6" w:space="0"/>
              <w:left w:val="single" w:color="000000" w:sz="6" w:space="0"/>
              <w:bottom w:val="single" w:color="000000" w:sz="6" w:space="0"/>
              <w:right w:val="single" w:color="000000" w:sz="6" w:space="0"/>
            </w:tcBorders>
            <w:vAlign w:val="center"/>
          </w:tcPr>
          <w:p w14:paraId="6AA7ECE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28C1A88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2A469D7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3303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A9DD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28</w:t>
            </w:r>
          </w:p>
        </w:tc>
        <w:tc>
          <w:tcPr>
            <w:tcW w:w="2856" w:type="dxa"/>
            <w:tcBorders>
              <w:top w:val="single" w:color="000000" w:sz="6" w:space="0"/>
              <w:left w:val="single" w:color="000000" w:sz="6" w:space="0"/>
              <w:bottom w:val="single" w:color="000000" w:sz="6" w:space="0"/>
              <w:right w:val="single" w:color="000000" w:sz="6" w:space="0"/>
            </w:tcBorders>
            <w:vAlign w:val="center"/>
          </w:tcPr>
          <w:p w14:paraId="56BE7EB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饮食文化</w:t>
            </w:r>
          </w:p>
        </w:tc>
        <w:tc>
          <w:tcPr>
            <w:tcW w:w="799" w:type="dxa"/>
            <w:tcBorders>
              <w:top w:val="single" w:color="000000" w:sz="6" w:space="0"/>
              <w:left w:val="single" w:color="000000" w:sz="6" w:space="0"/>
              <w:bottom w:val="single" w:color="000000" w:sz="6" w:space="0"/>
              <w:right w:val="single" w:color="000000" w:sz="6" w:space="0"/>
            </w:tcBorders>
            <w:vAlign w:val="center"/>
          </w:tcPr>
          <w:p w14:paraId="22E8676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22FAB3E1">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14C71E7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7517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5C9C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29</w:t>
            </w:r>
          </w:p>
        </w:tc>
        <w:tc>
          <w:tcPr>
            <w:tcW w:w="2856" w:type="dxa"/>
            <w:tcBorders>
              <w:top w:val="single" w:color="000000" w:sz="6" w:space="0"/>
              <w:left w:val="single" w:color="000000" w:sz="6" w:space="0"/>
              <w:bottom w:val="single" w:color="000000" w:sz="6" w:space="0"/>
              <w:right w:val="single" w:color="000000" w:sz="6" w:space="0"/>
            </w:tcBorders>
            <w:vAlign w:val="center"/>
          </w:tcPr>
          <w:p w14:paraId="43BA6FA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健康教育</w:t>
            </w:r>
          </w:p>
        </w:tc>
        <w:tc>
          <w:tcPr>
            <w:tcW w:w="799" w:type="dxa"/>
            <w:tcBorders>
              <w:top w:val="single" w:color="000000" w:sz="6" w:space="0"/>
              <w:left w:val="single" w:color="000000" w:sz="6" w:space="0"/>
              <w:bottom w:val="single" w:color="000000" w:sz="6" w:space="0"/>
              <w:right w:val="single" w:color="000000" w:sz="6" w:space="0"/>
            </w:tcBorders>
            <w:vAlign w:val="center"/>
          </w:tcPr>
          <w:p w14:paraId="2D400B7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7AB8C82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4FDE03B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43D5C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A7326B">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30</w:t>
            </w:r>
          </w:p>
        </w:tc>
        <w:tc>
          <w:tcPr>
            <w:tcW w:w="2856" w:type="dxa"/>
            <w:tcBorders>
              <w:top w:val="single" w:color="000000" w:sz="6" w:space="0"/>
              <w:left w:val="single" w:color="000000" w:sz="6" w:space="0"/>
              <w:bottom w:val="single" w:color="000000" w:sz="6" w:space="0"/>
              <w:right w:val="single" w:color="000000" w:sz="6" w:space="0"/>
            </w:tcBorders>
            <w:vAlign w:val="center"/>
          </w:tcPr>
          <w:p w14:paraId="115EF41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中华传统武术</w:t>
            </w:r>
          </w:p>
        </w:tc>
        <w:tc>
          <w:tcPr>
            <w:tcW w:w="799" w:type="dxa"/>
            <w:tcBorders>
              <w:top w:val="single" w:color="000000" w:sz="6" w:space="0"/>
              <w:left w:val="single" w:color="000000" w:sz="6" w:space="0"/>
              <w:bottom w:val="single" w:color="000000" w:sz="6" w:space="0"/>
              <w:right w:val="single" w:color="000000" w:sz="6" w:space="0"/>
            </w:tcBorders>
            <w:vAlign w:val="center"/>
          </w:tcPr>
          <w:p w14:paraId="339BD52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116C5C14">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D70CCE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2C0A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EB1F5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31</w:t>
            </w:r>
          </w:p>
        </w:tc>
        <w:tc>
          <w:tcPr>
            <w:tcW w:w="2856" w:type="dxa"/>
            <w:tcBorders>
              <w:top w:val="single" w:color="000000" w:sz="6" w:space="0"/>
              <w:left w:val="single" w:color="000000" w:sz="6" w:space="0"/>
              <w:bottom w:val="single" w:color="000000" w:sz="6" w:space="0"/>
              <w:right w:val="single" w:color="000000" w:sz="6" w:space="0"/>
            </w:tcBorders>
            <w:vAlign w:val="center"/>
          </w:tcPr>
          <w:p w14:paraId="242258E3">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音乐识谱与民乐入门</w:t>
            </w:r>
          </w:p>
        </w:tc>
        <w:tc>
          <w:tcPr>
            <w:tcW w:w="799" w:type="dxa"/>
            <w:tcBorders>
              <w:top w:val="single" w:color="000000" w:sz="6" w:space="0"/>
              <w:left w:val="single" w:color="000000" w:sz="6" w:space="0"/>
              <w:bottom w:val="single" w:color="000000" w:sz="6" w:space="0"/>
              <w:right w:val="single" w:color="000000" w:sz="6" w:space="0"/>
            </w:tcBorders>
            <w:vAlign w:val="center"/>
          </w:tcPr>
          <w:p w14:paraId="2B1C889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19567379">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95C4E2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1AC9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602747">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856" w:type="dxa"/>
            <w:tcBorders>
              <w:top w:val="single" w:color="000000" w:sz="6" w:space="0"/>
              <w:left w:val="single" w:color="000000" w:sz="6" w:space="0"/>
              <w:bottom w:val="single" w:color="000000" w:sz="6" w:space="0"/>
              <w:right w:val="single" w:color="000000" w:sz="6" w:space="0"/>
            </w:tcBorders>
            <w:vAlign w:val="center"/>
          </w:tcPr>
          <w:p w14:paraId="362CB35C">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简笔画</w:t>
            </w:r>
          </w:p>
        </w:tc>
        <w:tc>
          <w:tcPr>
            <w:tcW w:w="799" w:type="dxa"/>
            <w:tcBorders>
              <w:top w:val="single" w:color="000000" w:sz="6" w:space="0"/>
              <w:left w:val="single" w:color="000000" w:sz="6" w:space="0"/>
              <w:bottom w:val="single" w:color="000000" w:sz="6" w:space="0"/>
              <w:right w:val="single" w:color="000000" w:sz="6" w:space="0"/>
            </w:tcBorders>
            <w:vAlign w:val="center"/>
          </w:tcPr>
          <w:p w14:paraId="6792434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2E055A3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right w:val="single" w:color="000000" w:sz="6" w:space="0"/>
            </w:tcBorders>
            <w:vAlign w:val="center"/>
          </w:tcPr>
          <w:p w14:paraId="00204756">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r w14:paraId="50BC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jc w:val="center"/>
        </w:trPr>
        <w:tc>
          <w:tcPr>
            <w:tcW w:w="6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CAF0F0">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33</w:t>
            </w:r>
          </w:p>
        </w:tc>
        <w:tc>
          <w:tcPr>
            <w:tcW w:w="2856" w:type="dxa"/>
            <w:tcBorders>
              <w:top w:val="single" w:color="000000" w:sz="6" w:space="0"/>
              <w:left w:val="single" w:color="000000" w:sz="6" w:space="0"/>
              <w:bottom w:val="single" w:color="000000" w:sz="6" w:space="0"/>
              <w:right w:val="single" w:color="000000" w:sz="6" w:space="0"/>
            </w:tcBorders>
            <w:vAlign w:val="center"/>
          </w:tcPr>
          <w:p w14:paraId="7ACA80CE">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摄影基础</w:t>
            </w:r>
          </w:p>
        </w:tc>
        <w:tc>
          <w:tcPr>
            <w:tcW w:w="799" w:type="dxa"/>
            <w:tcBorders>
              <w:top w:val="single" w:color="000000" w:sz="6" w:space="0"/>
              <w:left w:val="single" w:color="000000" w:sz="6" w:space="0"/>
              <w:bottom w:val="single" w:color="000000" w:sz="6" w:space="0"/>
              <w:right w:val="single" w:color="000000" w:sz="6" w:space="0"/>
            </w:tcBorders>
            <w:vAlign w:val="center"/>
          </w:tcPr>
          <w:p w14:paraId="529C39D2">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856" w:type="dxa"/>
            <w:tcBorders>
              <w:top w:val="single" w:color="000000" w:sz="6" w:space="0"/>
              <w:left w:val="single" w:color="000000" w:sz="6" w:space="0"/>
              <w:bottom w:val="single" w:color="000000" w:sz="6" w:space="0"/>
              <w:right w:val="single" w:color="000000" w:sz="6" w:space="0"/>
            </w:tcBorders>
            <w:vAlign w:val="center"/>
          </w:tcPr>
          <w:p w14:paraId="35AD3D55">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3126" w:type="dxa"/>
            <w:vMerge w:val="continue"/>
            <w:tcBorders>
              <w:left w:val="single" w:color="000000" w:sz="6" w:space="0"/>
              <w:bottom w:val="single" w:color="000000" w:sz="6" w:space="0"/>
              <w:right w:val="single" w:color="000000" w:sz="6" w:space="0"/>
            </w:tcBorders>
            <w:vAlign w:val="center"/>
          </w:tcPr>
          <w:p w14:paraId="3A7AAF9D">
            <w:pPr>
              <w:pageBreakBefore w:val="0"/>
              <w:kinsoku/>
              <w:wordWrap/>
              <w:overflowPunct/>
              <w:topLinePunct w:val="0"/>
              <w:autoSpaceDE w:val="0"/>
              <w:autoSpaceDN w:val="0"/>
              <w:bidi w:val="0"/>
              <w:snapToGrid/>
              <w:spacing w:line="360" w:lineRule="exact"/>
              <w:jc w:val="center"/>
              <w:textAlignment w:val="auto"/>
              <w:rPr>
                <w:rFonts w:ascii="宋体" w:hAnsi="宋体" w:cs="宋体"/>
                <w:sz w:val="18"/>
                <w:szCs w:val="18"/>
                <w:lang w:eastAsia="en-US"/>
              </w:rPr>
            </w:pPr>
          </w:p>
        </w:tc>
      </w:tr>
    </w:tbl>
    <w:p w14:paraId="7E1BB246">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eastAsia="宋体"/>
          <w:kern w:val="2"/>
          <w:sz w:val="24"/>
          <w:szCs w:val="24"/>
          <w:lang w:val="en-US" w:eastAsia="zh-CN"/>
        </w:rPr>
      </w:pPr>
      <w:r>
        <w:rPr>
          <w:rFonts w:ascii="Times New Roman" w:hAnsi="Times New Roman"/>
          <w:kern w:val="2"/>
          <w:sz w:val="24"/>
          <w:szCs w:val="24"/>
        </w:rPr>
        <w:t>八、</w:t>
      </w:r>
      <w:ins w:id="352" w:author="╰︶￣初雪、倾城" w:date="2025-12-12T15:04:26Z">
        <w:r>
          <w:rPr>
            <w:rFonts w:hint="eastAsia" w:ascii="Times New Roman" w:hAnsi="Times New Roman"/>
            <w:kern w:val="2"/>
            <w:sz w:val="24"/>
            <w:szCs w:val="24"/>
            <w:lang w:val="en-US" w:eastAsia="zh-CN"/>
          </w:rPr>
          <w:t>质量</w:t>
        </w:r>
      </w:ins>
      <w:ins w:id="353" w:author="╰︶￣初雪、倾城" w:date="2025-12-12T15:04:28Z">
        <w:r>
          <w:rPr>
            <w:rFonts w:hint="eastAsia" w:ascii="Times New Roman" w:hAnsi="Times New Roman"/>
            <w:kern w:val="2"/>
            <w:sz w:val="24"/>
            <w:szCs w:val="24"/>
            <w:lang w:val="en-US" w:eastAsia="zh-CN"/>
          </w:rPr>
          <w:t>保障和</w:t>
        </w:r>
      </w:ins>
      <w:ins w:id="354" w:author="╰︶￣初雪、倾城" w:date="2025-12-12T15:04:33Z">
        <w:r>
          <w:rPr>
            <w:rFonts w:hint="eastAsia" w:ascii="Times New Roman" w:hAnsi="Times New Roman"/>
            <w:kern w:val="2"/>
            <w:sz w:val="24"/>
            <w:szCs w:val="24"/>
            <w:lang w:val="en-US" w:eastAsia="zh-CN"/>
          </w:rPr>
          <w:t>毕业要求</w:t>
        </w:r>
      </w:ins>
      <w:bookmarkStart w:id="47" w:name="_GoBack"/>
      <w:bookmarkEnd w:id="47"/>
    </w:p>
    <w:p w14:paraId="3BE9DA94">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主要包括师资队伍、教学设施、教学资源、教学方法、学习评价、质量管理等方面。</w:t>
      </w:r>
    </w:p>
    <w:p w14:paraId="092BE557">
      <w:pPr>
        <w:pageBreakBefore w:val="0"/>
        <w:kinsoku/>
        <w:wordWrap/>
        <w:overflowPunct/>
        <w:topLinePunct w:val="0"/>
        <w:bidi w:val="0"/>
        <w:adjustRightInd w:val="0"/>
        <w:snapToGrid/>
        <w:spacing w:line="360" w:lineRule="exact"/>
        <w:ind w:firstLine="422" w:firstLineChars="200"/>
        <w:textAlignment w:val="auto"/>
        <w:rPr>
          <w:b/>
          <w:bCs/>
          <w:szCs w:val="21"/>
        </w:rPr>
      </w:pPr>
      <w:bookmarkStart w:id="28" w:name="_Toc14624"/>
      <w:bookmarkStart w:id="29" w:name="_Toc10563"/>
      <w:r>
        <w:rPr>
          <w:rFonts w:hint="eastAsia"/>
          <w:b/>
          <w:bCs/>
          <w:szCs w:val="21"/>
        </w:rPr>
        <w:t>（一）师资队伍</w:t>
      </w:r>
      <w:bookmarkEnd w:id="28"/>
      <w:bookmarkEnd w:id="29"/>
    </w:p>
    <w:p w14:paraId="5272E73D">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 xml:space="preserve">1.队伍结构 </w:t>
      </w:r>
    </w:p>
    <w:p w14:paraId="369FAAA3">
      <w:pPr>
        <w:pageBreakBefore w:val="0"/>
        <w:kinsoku/>
        <w:wordWrap/>
        <w:overflowPunct/>
        <w:topLinePunct w:val="0"/>
        <w:bidi w:val="0"/>
        <w:adjustRightInd w:val="0"/>
        <w:snapToGrid/>
        <w:spacing w:line="360" w:lineRule="exact"/>
        <w:ind w:firstLine="420" w:firstLineChars="200"/>
        <w:textAlignment w:val="auto"/>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r>
        <w:rPr>
          <w:rFonts w:hint="eastAsia"/>
          <w:szCs w:val="21"/>
        </w:rPr>
        <w:t>同时也加强教师能力建设，培养高质量高水平的教师队伍，提高教师职称水平，倡导双师型教师队伍建设。</w:t>
      </w:r>
    </w:p>
    <w:tbl>
      <w:tblPr>
        <w:tblStyle w:val="14"/>
        <w:tblW w:w="4779" w:type="pct"/>
        <w:jc w:val="center"/>
        <w:tblLayout w:type="autofit"/>
        <w:tblCellMar>
          <w:top w:w="0" w:type="dxa"/>
          <w:left w:w="108" w:type="dxa"/>
          <w:bottom w:w="0" w:type="dxa"/>
          <w:right w:w="108" w:type="dxa"/>
        </w:tblCellMar>
      </w:tblPr>
      <w:tblGrid>
        <w:gridCol w:w="1912"/>
        <w:gridCol w:w="1851"/>
        <w:gridCol w:w="1965"/>
        <w:gridCol w:w="1603"/>
        <w:gridCol w:w="1546"/>
      </w:tblGrid>
      <w:tr w14:paraId="5F1699A5">
        <w:tblPrEx>
          <w:tblCellMar>
            <w:top w:w="0" w:type="dxa"/>
            <w:left w:w="108" w:type="dxa"/>
            <w:bottom w:w="0" w:type="dxa"/>
            <w:right w:w="108" w:type="dxa"/>
          </w:tblCellMar>
        </w:tblPrEx>
        <w:trPr>
          <w:trHeight w:val="418" w:hRule="atLeast"/>
          <w:jc w:val="center"/>
        </w:trPr>
        <w:tc>
          <w:tcPr>
            <w:tcW w:w="5728" w:type="dxa"/>
            <w:gridSpan w:val="3"/>
            <w:tcBorders>
              <w:top w:val="single" w:color="000000" w:sz="4" w:space="0"/>
              <w:left w:val="single" w:color="000000" w:sz="4" w:space="0"/>
              <w:bottom w:val="single" w:color="000000" w:sz="4" w:space="0"/>
              <w:right w:val="single" w:color="auto" w:sz="4" w:space="0"/>
            </w:tcBorders>
            <w:vAlign w:val="center"/>
          </w:tcPr>
          <w:p w14:paraId="04DB2C98">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专业课程教师配置总数：</w:t>
            </w:r>
            <w:r>
              <w:rPr>
                <w:rFonts w:hint="eastAsia" w:ascii="宋体" w:hAnsi="宋体" w:cs="宋体"/>
                <w:b/>
                <w:bCs/>
                <w:sz w:val="21"/>
                <w:szCs w:val="21"/>
                <w:lang w:val="en-US" w:eastAsia="zh-CN"/>
              </w:rPr>
              <w:t>10</w:t>
            </w:r>
            <w:r>
              <w:rPr>
                <w:rFonts w:hint="eastAsia" w:ascii="宋体" w:hAnsi="宋体" w:cs="宋体"/>
                <w:b/>
                <w:bCs/>
                <w:sz w:val="21"/>
                <w:szCs w:val="21"/>
              </w:rPr>
              <w:t>人</w:t>
            </w:r>
          </w:p>
        </w:tc>
        <w:tc>
          <w:tcPr>
            <w:tcW w:w="3149" w:type="dxa"/>
            <w:gridSpan w:val="2"/>
            <w:tcBorders>
              <w:top w:val="single" w:color="000000" w:sz="4" w:space="0"/>
              <w:left w:val="single" w:color="auto" w:sz="4" w:space="0"/>
              <w:bottom w:val="single" w:color="000000" w:sz="4" w:space="0"/>
              <w:right w:val="single" w:color="000000" w:sz="4" w:space="0"/>
            </w:tcBorders>
            <w:vAlign w:val="center"/>
          </w:tcPr>
          <w:p w14:paraId="252FC07D">
            <w:pPr>
              <w:pageBreakBefore w:val="0"/>
              <w:kinsoku/>
              <w:wordWrap/>
              <w:overflowPunct/>
              <w:topLinePunct w:val="0"/>
              <w:bidi w:val="0"/>
              <w:adjustRightInd w:val="0"/>
              <w:snapToGrid/>
              <w:spacing w:line="360" w:lineRule="exact"/>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rPr>
              <w:t>师生比：1:</w:t>
            </w:r>
            <w:r>
              <w:rPr>
                <w:rFonts w:hint="eastAsia" w:ascii="宋体" w:hAnsi="宋体" w:cs="宋体"/>
                <w:b/>
                <w:bCs/>
                <w:sz w:val="21"/>
                <w:szCs w:val="21"/>
                <w:lang w:val="en-US" w:eastAsia="zh-CN"/>
              </w:rPr>
              <w:t>5</w:t>
            </w:r>
          </w:p>
        </w:tc>
      </w:tr>
      <w:tr w14:paraId="2A0EC224">
        <w:tblPrEx>
          <w:tblCellMar>
            <w:top w:w="0" w:type="dxa"/>
            <w:left w:w="108" w:type="dxa"/>
            <w:bottom w:w="0" w:type="dxa"/>
            <w:right w:w="108" w:type="dxa"/>
          </w:tblCellMar>
        </w:tblPrEx>
        <w:trPr>
          <w:trHeight w:val="360" w:hRule="atLeast"/>
          <w:jc w:val="center"/>
        </w:trPr>
        <w:tc>
          <w:tcPr>
            <w:tcW w:w="1912" w:type="dxa"/>
            <w:tcBorders>
              <w:top w:val="single" w:color="000000" w:sz="4" w:space="0"/>
              <w:left w:val="single" w:color="000000" w:sz="4" w:space="0"/>
              <w:bottom w:val="single" w:color="000000" w:sz="4" w:space="0"/>
              <w:right w:val="single" w:color="auto" w:sz="4" w:space="0"/>
            </w:tcBorders>
            <w:vAlign w:val="center"/>
          </w:tcPr>
          <w:p w14:paraId="36A8C0F5">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结构类型</w:t>
            </w:r>
          </w:p>
        </w:tc>
        <w:tc>
          <w:tcPr>
            <w:tcW w:w="1851" w:type="dxa"/>
            <w:tcBorders>
              <w:top w:val="single" w:color="000000" w:sz="4" w:space="0"/>
              <w:left w:val="single" w:color="auto" w:sz="4" w:space="0"/>
              <w:bottom w:val="single" w:color="000000" w:sz="4" w:space="0"/>
              <w:right w:val="single" w:color="auto" w:sz="4" w:space="0"/>
            </w:tcBorders>
            <w:vAlign w:val="center"/>
          </w:tcPr>
          <w:p w14:paraId="77EF1796">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类别</w:t>
            </w:r>
          </w:p>
        </w:tc>
        <w:tc>
          <w:tcPr>
            <w:tcW w:w="1965" w:type="dxa"/>
            <w:tcBorders>
              <w:top w:val="single" w:color="000000" w:sz="4" w:space="0"/>
              <w:left w:val="single" w:color="auto" w:sz="4" w:space="0"/>
              <w:bottom w:val="single" w:color="000000" w:sz="4" w:space="0"/>
              <w:right w:val="single" w:color="000000" w:sz="4" w:space="0"/>
            </w:tcBorders>
            <w:vAlign w:val="center"/>
          </w:tcPr>
          <w:p w14:paraId="6EB4F18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人数</w:t>
            </w:r>
          </w:p>
        </w:tc>
        <w:tc>
          <w:tcPr>
            <w:tcW w:w="1603" w:type="dxa"/>
            <w:tcBorders>
              <w:top w:val="single" w:color="000000" w:sz="4" w:space="0"/>
              <w:left w:val="single" w:color="000000" w:sz="4" w:space="0"/>
              <w:bottom w:val="single" w:color="000000" w:sz="4" w:space="0"/>
              <w:right w:val="single" w:color="000000" w:sz="4" w:space="0"/>
            </w:tcBorders>
            <w:vAlign w:val="center"/>
          </w:tcPr>
          <w:p w14:paraId="2417308D">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比例（%)</w:t>
            </w:r>
          </w:p>
        </w:tc>
        <w:tc>
          <w:tcPr>
            <w:tcW w:w="1546" w:type="dxa"/>
            <w:tcBorders>
              <w:top w:val="single" w:color="000000" w:sz="4" w:space="0"/>
              <w:left w:val="single" w:color="000000" w:sz="4" w:space="0"/>
              <w:bottom w:val="single" w:color="000000" w:sz="4" w:space="0"/>
              <w:right w:val="single" w:color="000000" w:sz="4" w:space="0"/>
            </w:tcBorders>
            <w:vAlign w:val="center"/>
          </w:tcPr>
          <w:p w14:paraId="0871C390">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备注</w:t>
            </w:r>
          </w:p>
        </w:tc>
      </w:tr>
      <w:tr w14:paraId="68242F1C">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481045D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职称结构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3679B36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29F906CB">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62DC2AE7">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7CD81637">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r>
      <w:tr w14:paraId="68FEF2C8">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6919313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4DE0E0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副教授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0AD36B3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16B3915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0195AEBF">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2916A0D1">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7FE50B05">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126D1E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讲师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720682D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603" w:type="dxa"/>
            <w:tcBorders>
              <w:top w:val="single" w:color="000000" w:sz="4" w:space="0"/>
              <w:left w:val="single" w:color="000000" w:sz="4" w:space="0"/>
              <w:bottom w:val="single" w:color="000000" w:sz="4" w:space="0"/>
              <w:right w:val="single" w:color="000000" w:sz="4" w:space="0"/>
            </w:tcBorders>
            <w:vAlign w:val="center"/>
          </w:tcPr>
          <w:p w14:paraId="073CC167">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w:t>
            </w:r>
            <w:r>
              <w:rPr>
                <w:rFonts w:hint="eastAsia" w:ascii="宋体" w:hAnsi="宋体" w:cs="宋体"/>
                <w:sz w:val="18"/>
                <w:szCs w:val="18"/>
                <w:lang w:val="en-US" w:eastAsia="zh-CN"/>
              </w:rPr>
              <w:t>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80D8AF7">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103167C9">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9B12E1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0B7AC504">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初级</w:t>
            </w:r>
          </w:p>
        </w:tc>
        <w:tc>
          <w:tcPr>
            <w:tcW w:w="1965" w:type="dxa"/>
            <w:tcBorders>
              <w:top w:val="single" w:color="000000" w:sz="4" w:space="0"/>
              <w:left w:val="single" w:color="000000" w:sz="4" w:space="0"/>
              <w:bottom w:val="single" w:color="000000" w:sz="4" w:space="0"/>
              <w:right w:val="single" w:color="000000" w:sz="4" w:space="0"/>
            </w:tcBorders>
            <w:vAlign w:val="center"/>
          </w:tcPr>
          <w:p w14:paraId="685D8AF4">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603" w:type="dxa"/>
            <w:tcBorders>
              <w:top w:val="single" w:color="000000" w:sz="4" w:space="0"/>
              <w:left w:val="single" w:color="000000" w:sz="4" w:space="0"/>
              <w:bottom w:val="single" w:color="000000" w:sz="4" w:space="0"/>
              <w:right w:val="single" w:color="000000" w:sz="4" w:space="0"/>
            </w:tcBorders>
            <w:vAlign w:val="center"/>
          </w:tcPr>
          <w:p w14:paraId="06750B3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50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559B72A6">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73B00E95">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41894FA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学位结构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701D755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博士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196681B0">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c>
          <w:tcPr>
            <w:tcW w:w="1603" w:type="dxa"/>
            <w:tcBorders>
              <w:top w:val="single" w:color="000000" w:sz="4" w:space="0"/>
              <w:left w:val="single" w:color="000000" w:sz="4" w:space="0"/>
              <w:bottom w:val="single" w:color="000000" w:sz="4" w:space="0"/>
              <w:right w:val="single" w:color="000000" w:sz="4" w:space="0"/>
            </w:tcBorders>
            <w:vAlign w:val="center"/>
          </w:tcPr>
          <w:p w14:paraId="25231F6E">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c>
          <w:tcPr>
            <w:tcW w:w="1546" w:type="dxa"/>
            <w:tcBorders>
              <w:top w:val="single" w:color="000000" w:sz="4" w:space="0"/>
              <w:left w:val="single" w:color="000000" w:sz="4" w:space="0"/>
              <w:bottom w:val="single" w:color="000000" w:sz="4" w:space="0"/>
              <w:right w:val="single" w:color="000000" w:sz="4" w:space="0"/>
            </w:tcBorders>
          </w:tcPr>
          <w:p w14:paraId="44C4E051">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r>
      <w:tr w14:paraId="781DDFF1">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91D0FA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2EC8C3F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硕士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6E3E80A4">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603" w:type="dxa"/>
            <w:tcBorders>
              <w:top w:val="single" w:color="000000" w:sz="4" w:space="0"/>
              <w:left w:val="single" w:color="000000" w:sz="4" w:space="0"/>
              <w:bottom w:val="single" w:color="000000" w:sz="4" w:space="0"/>
              <w:right w:val="single" w:color="000000" w:sz="4" w:space="0"/>
            </w:tcBorders>
            <w:vAlign w:val="center"/>
          </w:tcPr>
          <w:p w14:paraId="250726D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60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250272B">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2093D9DB">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40B4627A">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632186A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本科</w:t>
            </w:r>
          </w:p>
        </w:tc>
        <w:tc>
          <w:tcPr>
            <w:tcW w:w="1965" w:type="dxa"/>
            <w:tcBorders>
              <w:top w:val="single" w:color="000000" w:sz="4" w:space="0"/>
              <w:left w:val="single" w:color="000000" w:sz="4" w:space="0"/>
              <w:bottom w:val="single" w:color="000000" w:sz="4" w:space="0"/>
              <w:right w:val="single" w:color="000000" w:sz="4" w:space="0"/>
            </w:tcBorders>
            <w:vAlign w:val="center"/>
          </w:tcPr>
          <w:p w14:paraId="79C34B6B">
            <w:pPr>
              <w:pageBreakBefore w:val="0"/>
              <w:kinsoku/>
              <w:wordWrap/>
              <w:overflowPunct/>
              <w:topLinePunct w:val="0"/>
              <w:bidi w:val="0"/>
              <w:snapToGrid/>
              <w:spacing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603" w:type="dxa"/>
            <w:tcBorders>
              <w:top w:val="single" w:color="000000" w:sz="4" w:space="0"/>
              <w:left w:val="single" w:color="000000" w:sz="4" w:space="0"/>
              <w:bottom w:val="single" w:color="000000" w:sz="4" w:space="0"/>
              <w:right w:val="single" w:color="000000" w:sz="4" w:space="0"/>
            </w:tcBorders>
            <w:vAlign w:val="center"/>
          </w:tcPr>
          <w:p w14:paraId="46E9391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40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09F25D5">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18C5370E">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73D9607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年龄结构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1B66E4E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35岁以下</w:t>
            </w:r>
          </w:p>
        </w:tc>
        <w:tc>
          <w:tcPr>
            <w:tcW w:w="1965" w:type="dxa"/>
            <w:tcBorders>
              <w:top w:val="single" w:color="000000" w:sz="4" w:space="0"/>
              <w:left w:val="single" w:color="000000" w:sz="4" w:space="0"/>
              <w:bottom w:val="single" w:color="000000" w:sz="4" w:space="0"/>
              <w:right w:val="single" w:color="000000" w:sz="4" w:space="0"/>
            </w:tcBorders>
            <w:vAlign w:val="center"/>
          </w:tcPr>
          <w:p w14:paraId="0DA68032">
            <w:pPr>
              <w:pageBreakBefore w:val="0"/>
              <w:kinsoku/>
              <w:wordWrap/>
              <w:overflowPunct/>
              <w:topLinePunct w:val="0"/>
              <w:bidi w:val="0"/>
              <w:adjustRightInd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603" w:type="dxa"/>
            <w:tcBorders>
              <w:top w:val="single" w:color="000000" w:sz="4" w:space="0"/>
              <w:left w:val="single" w:color="000000" w:sz="4" w:space="0"/>
              <w:bottom w:val="single" w:color="000000" w:sz="4" w:space="0"/>
              <w:right w:val="single" w:color="000000" w:sz="4" w:space="0"/>
            </w:tcBorders>
            <w:vAlign w:val="center"/>
          </w:tcPr>
          <w:p w14:paraId="0C9656B0">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80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D1BC8B4">
            <w:pPr>
              <w:pageBreakBefore w:val="0"/>
              <w:kinsoku/>
              <w:wordWrap/>
              <w:overflowPunct/>
              <w:topLinePunct w:val="0"/>
              <w:bidi w:val="0"/>
              <w:adjustRightInd w:val="0"/>
              <w:snapToGrid/>
              <w:spacing w:line="360" w:lineRule="exact"/>
              <w:jc w:val="center"/>
              <w:textAlignment w:val="auto"/>
              <w:rPr>
                <w:rFonts w:ascii="宋体" w:hAnsi="宋体" w:cs="宋体"/>
                <w:sz w:val="18"/>
                <w:szCs w:val="18"/>
              </w:rPr>
            </w:pPr>
          </w:p>
        </w:tc>
      </w:tr>
      <w:tr w14:paraId="1A947C58">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B0CF201">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131946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36-45岁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6C10DBE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78F4926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5923A05">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18577AFE">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381F6DC2">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097E9E38">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46-60岁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2D86DCFA">
            <w:pPr>
              <w:pageBreakBefore w:val="0"/>
              <w:kinsoku/>
              <w:wordWrap/>
              <w:overflowPunct/>
              <w:topLinePunct w:val="0"/>
              <w:bidi w:val="0"/>
              <w:snapToGrid/>
              <w:spacing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7044CDD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D8239A5">
            <w:pPr>
              <w:pageBreakBefore w:val="0"/>
              <w:kinsoku/>
              <w:wordWrap/>
              <w:overflowPunct/>
              <w:topLinePunct w:val="0"/>
              <w:bidi w:val="0"/>
              <w:snapToGrid/>
              <w:spacing w:line="360" w:lineRule="exact"/>
              <w:jc w:val="left"/>
              <w:textAlignment w:val="auto"/>
              <w:rPr>
                <w:rFonts w:ascii="宋体" w:hAnsi="宋体" w:cs="宋体"/>
                <w:sz w:val="18"/>
                <w:szCs w:val="18"/>
              </w:rPr>
            </w:pPr>
          </w:p>
        </w:tc>
      </w:tr>
      <w:tr w14:paraId="79079D13">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607799E8">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双师型教师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1087CE26">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603" w:type="dxa"/>
            <w:tcBorders>
              <w:top w:val="single" w:color="000000" w:sz="4" w:space="0"/>
              <w:left w:val="single" w:color="000000" w:sz="4" w:space="0"/>
              <w:bottom w:val="single" w:color="000000" w:sz="4" w:space="0"/>
              <w:right w:val="single" w:color="000000" w:sz="4" w:space="0"/>
            </w:tcBorders>
            <w:vAlign w:val="center"/>
          </w:tcPr>
          <w:p w14:paraId="3567673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90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58949874">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3F305CD">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0ADF431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专任教师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5142115F">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603" w:type="dxa"/>
            <w:tcBorders>
              <w:top w:val="single" w:color="000000" w:sz="4" w:space="0"/>
              <w:left w:val="single" w:color="000000" w:sz="4" w:space="0"/>
              <w:bottom w:val="single" w:color="000000" w:sz="4" w:space="0"/>
              <w:right w:val="single" w:color="000000" w:sz="4" w:space="0"/>
            </w:tcBorders>
            <w:vAlign w:val="center"/>
          </w:tcPr>
          <w:p w14:paraId="03CFE7F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60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28887B3D">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5B4BCCEE">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0CF5984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专业带头人</w:t>
            </w:r>
          </w:p>
        </w:tc>
        <w:tc>
          <w:tcPr>
            <w:tcW w:w="1965" w:type="dxa"/>
            <w:tcBorders>
              <w:top w:val="single" w:color="000000" w:sz="4" w:space="0"/>
              <w:left w:val="single" w:color="000000" w:sz="4" w:space="0"/>
              <w:bottom w:val="single" w:color="000000" w:sz="4" w:space="0"/>
              <w:right w:val="single" w:color="000000" w:sz="4" w:space="0"/>
            </w:tcBorders>
            <w:vAlign w:val="center"/>
          </w:tcPr>
          <w:p w14:paraId="5FC875E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7F8BC76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310E775">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648389B3">
        <w:tblPrEx>
          <w:tblCellMar>
            <w:top w:w="0" w:type="dxa"/>
            <w:left w:w="108" w:type="dxa"/>
            <w:bottom w:w="0" w:type="dxa"/>
            <w:right w:w="108" w:type="dxa"/>
          </w:tblCellMar>
        </w:tblPrEx>
        <w:trPr>
          <w:trHeight w:val="373"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4C0BF63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兼职教师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7FBABA58">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603" w:type="dxa"/>
            <w:tcBorders>
              <w:top w:val="single" w:color="000000" w:sz="4" w:space="0"/>
              <w:left w:val="single" w:color="000000" w:sz="4" w:space="0"/>
              <w:bottom w:val="single" w:color="000000" w:sz="4" w:space="0"/>
              <w:right w:val="single" w:color="000000" w:sz="4" w:space="0"/>
            </w:tcBorders>
            <w:vAlign w:val="center"/>
          </w:tcPr>
          <w:p w14:paraId="79E0BE4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lang w:val="en-US" w:eastAsia="zh-CN"/>
              </w:rPr>
              <w:t>30</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9915F3D">
            <w:pPr>
              <w:pageBreakBefore w:val="0"/>
              <w:kinsoku/>
              <w:wordWrap/>
              <w:overflowPunct/>
              <w:topLinePunct w:val="0"/>
              <w:bidi w:val="0"/>
              <w:snapToGrid/>
              <w:spacing w:line="360" w:lineRule="exact"/>
              <w:jc w:val="center"/>
              <w:textAlignment w:val="auto"/>
              <w:rPr>
                <w:rFonts w:ascii="宋体" w:hAnsi="宋体" w:cs="宋体"/>
                <w:sz w:val="18"/>
                <w:szCs w:val="18"/>
              </w:rPr>
            </w:pPr>
          </w:p>
        </w:tc>
      </w:tr>
    </w:tbl>
    <w:p w14:paraId="6FB76A6F">
      <w:pPr>
        <w:pageBreakBefore w:val="0"/>
        <w:kinsoku/>
        <w:wordWrap/>
        <w:overflowPunct/>
        <w:topLinePunct w:val="0"/>
        <w:bidi w:val="0"/>
        <w:adjustRightInd w:val="0"/>
        <w:snapToGrid/>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C035AC7">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原则上应具有本专业及相关专业副高及以上职称和较强的临床经验和实践能力，实行双专业带头人，专业带头人原则，主持过国家级、省部级、市级、校级课题，具备专业带头人的能力。</w:t>
      </w:r>
    </w:p>
    <w:p w14:paraId="6ED0913A">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6326BC94">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（1）具备本科及以上学历，具有高等教育教师资格证书。</w:t>
      </w:r>
    </w:p>
    <w:p w14:paraId="1DE692FC">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（2）具有扎实的养老照护知识与技能，熟悉智慧养老的最新理论与实践，能熟悉运用智慧养老技术和方法。</w:t>
      </w:r>
    </w:p>
    <w:p w14:paraId="7C9E51E3">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（3）拥有良好的教学设计与实施能力，能够采用多样化的教学手段激发学生学习兴趣，促进学生理论与实践结合。</w:t>
      </w:r>
    </w:p>
    <w:p w14:paraId="44A2B3D2">
      <w:pPr>
        <w:pageBreakBefore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szCs w:val="21"/>
        </w:rPr>
        <w:t>（4）</w:t>
      </w:r>
      <w:r>
        <w:rPr>
          <w:rFonts w:hint="eastAsia" w:ascii="宋体" w:hAnsi="宋体"/>
          <w:szCs w:val="21"/>
        </w:rPr>
        <w:t>具有相关执业资格证书和初级以上技术职称以及丰富的临床工作经验</w:t>
      </w:r>
      <w:r>
        <w:rPr>
          <w:rFonts w:hint="eastAsia"/>
          <w:szCs w:val="21"/>
        </w:rPr>
        <w:t>。</w:t>
      </w:r>
    </w:p>
    <w:p w14:paraId="6E8A7DD3">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p>
    <w:p w14:paraId="0712CA95">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企业兼职教师配备有高级职称以及高技能人才比例，承担教学重要科目工作。</w:t>
      </w:r>
    </w:p>
    <w:p w14:paraId="617D8A79">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（1）生师比为1：</w:t>
      </w:r>
      <w:r>
        <w:rPr>
          <w:rFonts w:hint="eastAsia" w:ascii="宋体" w:hAnsi="宋体" w:cs="宋体"/>
          <w:lang w:val="en-US" w:eastAsia="zh-CN"/>
        </w:rPr>
        <w:t>5</w:t>
      </w:r>
      <w:r>
        <w:rPr>
          <w:rFonts w:hint="eastAsia" w:ascii="宋体" w:hAnsi="宋体" w:cs="宋体"/>
        </w:rPr>
        <w:t>；</w:t>
      </w:r>
    </w:p>
    <w:p w14:paraId="52BB42D2">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（2）企业兼职教师学年承担B类和C类课程教学工作量占比为30%；</w:t>
      </w:r>
    </w:p>
    <w:p w14:paraId="52CC131B">
      <w:pPr>
        <w:pageBreakBefore w:val="0"/>
        <w:kinsoku/>
        <w:wordWrap/>
        <w:overflowPunct/>
        <w:topLinePunct w:val="0"/>
        <w:bidi w:val="0"/>
        <w:snapToGrid/>
        <w:spacing w:line="360" w:lineRule="exact"/>
        <w:ind w:firstLine="420" w:firstLineChars="200"/>
        <w:textAlignment w:val="auto"/>
        <w:rPr>
          <w:szCs w:val="21"/>
        </w:rPr>
      </w:pPr>
      <w:r>
        <w:rPr>
          <w:rFonts w:hint="eastAsia" w:ascii="宋体" w:hAnsi="宋体" w:cs="宋体"/>
        </w:rPr>
        <w:t>（4）具备国际视野（国际留学、访学或具备国际职业资格证书）教师比例≥为10%。</w:t>
      </w:r>
    </w:p>
    <w:p w14:paraId="448F3C92">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bookmarkStart w:id="30" w:name="_Toc18436"/>
      <w:bookmarkStart w:id="31" w:name="_Toc32234"/>
      <w:r>
        <w:rPr>
          <w:rFonts w:hint="eastAsia" w:ascii="宋体" w:hAnsi="宋体" w:cs="宋体"/>
          <w:b/>
          <w:bCs/>
          <w:szCs w:val="21"/>
        </w:rPr>
        <w:t>（二）教学设施</w:t>
      </w:r>
      <w:bookmarkEnd w:id="30"/>
      <w:bookmarkEnd w:id="31"/>
    </w:p>
    <w:p w14:paraId="458E44DC">
      <w:pPr>
        <w:pageBreakBefore w:val="0"/>
        <w:kinsoku/>
        <w:wordWrap/>
        <w:overflowPunct/>
        <w:topLinePunct w:val="0"/>
        <w:bidi w:val="0"/>
        <w:adjustRightInd w:val="0"/>
        <w:snapToGrid/>
        <w:spacing w:line="360" w:lineRule="exact"/>
        <w:ind w:firstLine="420" w:firstLineChars="200"/>
        <w:textAlignment w:val="auto"/>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7E6F104A">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2C8D15D9">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（1）标准化配备：配备多媒体教学设备（如交互式电子白板、投影仪、音响系统等），以及适合康复专业教学的桌椅布局，确保教学环境舒适且高效。</w:t>
      </w:r>
    </w:p>
    <w:p w14:paraId="40E43136">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（2）专业教材与资源：收藏国内外最新的智慧养老专业教材、参考书籍、期刊杂志及电子资源，为师生提供丰富的学习资料。</w:t>
      </w:r>
    </w:p>
    <w:p w14:paraId="37821A60">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（3）网络接入：保证教室无线网络覆盖，便于师生利用在线资源进行辅助教学和学习。</w:t>
      </w:r>
    </w:p>
    <w:p w14:paraId="38A29471">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2.校内实训室（基地）基本要求</w:t>
      </w:r>
    </w:p>
    <w:p w14:paraId="1FDC3918">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szCs w:val="21"/>
        </w:rPr>
        <w:t>（</w:t>
      </w:r>
      <w:r>
        <w:rPr>
          <w:rFonts w:hint="eastAsia" w:ascii="宋体" w:hAnsi="宋体" w:cs="宋体"/>
        </w:rPr>
        <w:t>1）模拟实训区：设置养老照护、老年中医养生保健、健康评估、老年心理护理等模拟实训区，配备专业智慧养老器材与设备。</w:t>
      </w:r>
    </w:p>
    <w:p w14:paraId="6C97083E">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（2）情景模拟室：建立模拟养老照护病房、养老机构中心等场景，让学生在接近真实的工作环境中进行技能训练。</w:t>
      </w:r>
    </w:p>
    <w:p w14:paraId="09D79FEF">
      <w:pPr>
        <w:pageBreakBefore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（3）安全与管理：确保实训室符合安全标准，定期维护设备，建立健全实训管理制度，保障实训教学有序进行。</w:t>
      </w:r>
    </w:p>
    <w:p w14:paraId="022421E7">
      <w:pPr>
        <w:pStyle w:val="7"/>
        <w:pageBreakBefore w:val="0"/>
        <w:kinsoku/>
        <w:wordWrap/>
        <w:overflowPunct/>
        <w:topLinePunct w:val="0"/>
        <w:bidi w:val="0"/>
        <w:adjustRightInd w:val="0"/>
        <w:snapToGrid/>
        <w:spacing w:after="0" w:line="360" w:lineRule="exact"/>
        <w:jc w:val="center"/>
        <w:textAlignment w:val="auto"/>
        <w:rPr>
          <w:b/>
          <w:bCs/>
          <w:szCs w:val="21"/>
        </w:rPr>
      </w:pPr>
      <w:r>
        <w:rPr>
          <w:rFonts w:hint="eastAsia"/>
          <w:b/>
          <w:bCs/>
          <w:szCs w:val="21"/>
        </w:rPr>
        <w:t>校内实训室概况</w:t>
      </w:r>
    </w:p>
    <w:tbl>
      <w:tblPr>
        <w:tblStyle w:val="15"/>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975"/>
        <w:gridCol w:w="2516"/>
        <w:gridCol w:w="1132"/>
        <w:gridCol w:w="1174"/>
        <w:gridCol w:w="1644"/>
      </w:tblGrid>
      <w:tr w14:paraId="6CAB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1" w:type="pct"/>
            <w:vAlign w:val="center"/>
          </w:tcPr>
          <w:p w14:paraId="65070BE5">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1080" w:type="pct"/>
            <w:vAlign w:val="center"/>
          </w:tcPr>
          <w:p w14:paraId="3AB8C835">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实验/实训室名称</w:t>
            </w:r>
          </w:p>
        </w:tc>
        <w:tc>
          <w:tcPr>
            <w:tcW w:w="1376" w:type="pct"/>
            <w:vAlign w:val="center"/>
          </w:tcPr>
          <w:p w14:paraId="113376CF">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功能（实训实习项目）</w:t>
            </w:r>
          </w:p>
        </w:tc>
        <w:tc>
          <w:tcPr>
            <w:tcW w:w="619" w:type="pct"/>
            <w:vAlign w:val="center"/>
          </w:tcPr>
          <w:p w14:paraId="574289EB">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面积（㎡）</w:t>
            </w:r>
          </w:p>
        </w:tc>
        <w:tc>
          <w:tcPr>
            <w:tcW w:w="642" w:type="pct"/>
            <w:vAlign w:val="center"/>
          </w:tcPr>
          <w:p w14:paraId="4C61C8DC">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工位数（个）</w:t>
            </w:r>
          </w:p>
        </w:tc>
        <w:tc>
          <w:tcPr>
            <w:tcW w:w="899" w:type="pct"/>
            <w:vAlign w:val="center"/>
          </w:tcPr>
          <w:p w14:paraId="28B69527">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支撑课程</w:t>
            </w:r>
          </w:p>
        </w:tc>
      </w:tr>
      <w:tr w14:paraId="06DC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51FD0BC3">
            <w:pPr>
              <w:pageBreakBefore w:val="0"/>
              <w:kinsoku/>
              <w:wordWrap/>
              <w:overflowPunct/>
              <w:topLinePunct w:val="0"/>
              <w:bidi w:val="0"/>
              <w:snapToGrid/>
              <w:spacing w:line="360" w:lineRule="exact"/>
              <w:jc w:val="center"/>
              <w:textAlignment w:val="auto"/>
              <w:rPr>
                <w:rFonts w:ascii="宋体" w:hAnsi="宋体" w:cs="宋体"/>
                <w:color w:val="548DD4"/>
                <w:sz w:val="18"/>
                <w:szCs w:val="18"/>
              </w:rPr>
            </w:pPr>
            <w:r>
              <w:rPr>
                <w:rFonts w:hint="eastAsia" w:ascii="宋体" w:hAnsi="宋体" w:cs="宋体"/>
                <w:sz w:val="18"/>
                <w:szCs w:val="18"/>
              </w:rPr>
              <w:t>1</w:t>
            </w:r>
          </w:p>
        </w:tc>
        <w:tc>
          <w:tcPr>
            <w:tcW w:w="1080" w:type="pct"/>
            <w:vAlign w:val="center"/>
          </w:tcPr>
          <w:p w14:paraId="2CEE76B0">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宋体" w:hAnsi="宋体" w:cs="宋体"/>
                <w:b w:val="0"/>
                <w:color w:val="auto"/>
                <w:sz w:val="18"/>
                <w:szCs w:val="18"/>
              </w:rPr>
              <w:t>智慧康养实训室</w:t>
            </w:r>
          </w:p>
        </w:tc>
        <w:tc>
          <w:tcPr>
            <w:tcW w:w="1376" w:type="pct"/>
            <w:vAlign w:val="center"/>
          </w:tcPr>
          <w:p w14:paraId="68CC668D">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老年人康复评定技术、智能评估与个性化康养计划制定、认识人体结构、健康评估技能、老年护理技术</w:t>
            </w:r>
          </w:p>
        </w:tc>
        <w:tc>
          <w:tcPr>
            <w:tcW w:w="619" w:type="pct"/>
            <w:vAlign w:val="center"/>
          </w:tcPr>
          <w:p w14:paraId="0A1381BF">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宋体" w:hAnsi="宋体" w:cs="宋体"/>
                <w:b w:val="0"/>
                <w:color w:val="auto"/>
                <w:sz w:val="18"/>
                <w:szCs w:val="18"/>
              </w:rPr>
              <w:t>100</w:t>
            </w:r>
          </w:p>
        </w:tc>
        <w:tc>
          <w:tcPr>
            <w:tcW w:w="642" w:type="pct"/>
            <w:vAlign w:val="center"/>
          </w:tcPr>
          <w:p w14:paraId="21BF0825">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lang w:val="zh-CN"/>
              </w:rPr>
            </w:pPr>
            <w:r>
              <w:rPr>
                <w:rFonts w:hint="eastAsia" w:ascii="宋体" w:hAnsi="宋体" w:cs="宋体"/>
                <w:b w:val="0"/>
                <w:color w:val="auto"/>
                <w:sz w:val="18"/>
                <w:szCs w:val="18"/>
              </w:rPr>
              <w:t>30</w:t>
            </w:r>
          </w:p>
        </w:tc>
        <w:tc>
          <w:tcPr>
            <w:tcW w:w="899" w:type="pct"/>
            <w:vAlign w:val="center"/>
          </w:tcPr>
          <w:p w14:paraId="4997BD1D">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健康评估、老年基础照护、老年人心理护理</w:t>
            </w:r>
          </w:p>
        </w:tc>
      </w:tr>
      <w:tr w14:paraId="44F8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7AC5F537">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1080" w:type="pct"/>
            <w:vAlign w:val="center"/>
          </w:tcPr>
          <w:p w14:paraId="59FFF2E2">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中医养生保健实训室</w:t>
            </w:r>
          </w:p>
        </w:tc>
        <w:tc>
          <w:tcPr>
            <w:tcW w:w="1376" w:type="pct"/>
            <w:vAlign w:val="center"/>
          </w:tcPr>
          <w:p w14:paraId="7EAA6F7F">
            <w:pPr>
              <w:pStyle w:val="5"/>
              <w:pageBreakBefore w:val="0"/>
              <w:kinsoku/>
              <w:wordWrap/>
              <w:overflowPunct/>
              <w:topLinePunct w:val="0"/>
              <w:bidi w:val="0"/>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老年中医养生保健项目、艾灸、理疗、刮痧、推拿按摩</w:t>
            </w:r>
          </w:p>
        </w:tc>
        <w:tc>
          <w:tcPr>
            <w:tcW w:w="619" w:type="pct"/>
            <w:vAlign w:val="center"/>
          </w:tcPr>
          <w:p w14:paraId="7C3F3DD1">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60</w:t>
            </w:r>
          </w:p>
        </w:tc>
        <w:tc>
          <w:tcPr>
            <w:tcW w:w="642" w:type="pct"/>
            <w:vAlign w:val="center"/>
          </w:tcPr>
          <w:p w14:paraId="70DE93F0">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30</w:t>
            </w:r>
          </w:p>
        </w:tc>
        <w:tc>
          <w:tcPr>
            <w:tcW w:w="899" w:type="pct"/>
            <w:vAlign w:val="center"/>
          </w:tcPr>
          <w:p w14:paraId="786E62B6">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老年中医养生保健、中国传统康复技术</w:t>
            </w:r>
          </w:p>
        </w:tc>
      </w:tr>
      <w:tr w14:paraId="6EB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382A1AD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w:t>
            </w:r>
          </w:p>
        </w:tc>
        <w:tc>
          <w:tcPr>
            <w:tcW w:w="1080" w:type="pct"/>
            <w:vAlign w:val="center"/>
          </w:tcPr>
          <w:p w14:paraId="68B9C167">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人体解剖实训室</w:t>
            </w:r>
          </w:p>
        </w:tc>
        <w:tc>
          <w:tcPr>
            <w:tcW w:w="1376" w:type="pct"/>
            <w:vAlign w:val="center"/>
          </w:tcPr>
          <w:p w14:paraId="06B1067E">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正常人体结构的功能与认识、人体解剖结构基础</w:t>
            </w:r>
          </w:p>
        </w:tc>
        <w:tc>
          <w:tcPr>
            <w:tcW w:w="619" w:type="pct"/>
            <w:vAlign w:val="center"/>
          </w:tcPr>
          <w:p w14:paraId="2E3B55A2">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100</w:t>
            </w:r>
          </w:p>
        </w:tc>
        <w:tc>
          <w:tcPr>
            <w:tcW w:w="642" w:type="pct"/>
            <w:vAlign w:val="center"/>
          </w:tcPr>
          <w:p w14:paraId="46D1354C">
            <w:pPr>
              <w:pStyle w:val="5"/>
              <w:pageBreakBefore w:val="0"/>
              <w:kinsoku/>
              <w:wordWrap/>
              <w:overflowPunct/>
              <w:topLinePunct w:val="0"/>
              <w:bidi w:val="0"/>
              <w:snapToGrid/>
              <w:spacing w:line="360" w:lineRule="exact"/>
              <w:jc w:val="center"/>
              <w:textAlignment w:val="auto"/>
              <w:outlineLvl w:val="3"/>
              <w:rPr>
                <w:rFonts w:ascii="宋体" w:hAnsi="宋体" w:cs="宋体"/>
                <w:b w:val="0"/>
                <w:color w:val="auto"/>
                <w:sz w:val="18"/>
                <w:szCs w:val="18"/>
              </w:rPr>
            </w:pPr>
            <w:r>
              <w:rPr>
                <w:rFonts w:hint="eastAsia" w:ascii="宋体" w:hAnsi="宋体" w:cs="宋体"/>
                <w:b w:val="0"/>
                <w:color w:val="auto"/>
                <w:sz w:val="18"/>
                <w:szCs w:val="18"/>
              </w:rPr>
              <w:t>30</w:t>
            </w:r>
          </w:p>
        </w:tc>
        <w:tc>
          <w:tcPr>
            <w:tcW w:w="899" w:type="pct"/>
            <w:vAlign w:val="center"/>
          </w:tcPr>
          <w:p w14:paraId="5127A1B8">
            <w:pPr>
              <w:keepNext/>
              <w:keepLines/>
              <w:pageBreakBefore w:val="0"/>
              <w:kinsoku/>
              <w:wordWrap/>
              <w:overflowPunct/>
              <w:topLinePunct w:val="0"/>
              <w:bidi w:val="0"/>
              <w:snapToGrid/>
              <w:spacing w:line="360" w:lineRule="exact"/>
              <w:jc w:val="center"/>
              <w:textAlignment w:val="auto"/>
              <w:outlineLvl w:val="3"/>
              <w:rPr>
                <w:rFonts w:ascii="宋体" w:hAnsi="宋体" w:cs="宋体"/>
                <w:sz w:val="18"/>
                <w:szCs w:val="18"/>
              </w:rPr>
            </w:pPr>
            <w:r>
              <w:rPr>
                <w:rFonts w:hint="eastAsia" w:ascii="宋体" w:hAnsi="宋体" w:cs="宋体"/>
                <w:sz w:val="18"/>
                <w:szCs w:val="18"/>
              </w:rPr>
              <w:t>正常人体结构与功能</w:t>
            </w:r>
          </w:p>
        </w:tc>
      </w:tr>
    </w:tbl>
    <w:p w14:paraId="607DB09F">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3.校外实训基地基本要求</w:t>
      </w:r>
    </w:p>
    <w:p w14:paraId="5D99CC9A">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（1）合作共建：与当地养老中心、社区服务中心等建立稳定合作关系，为学生提供多样化实训机会。</w:t>
      </w:r>
    </w:p>
    <w:p w14:paraId="5B52C041">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（2）实战演练：确保学生能在基地参与真实案例分析、患者评估与治疗计划制定等，增强实践操作能力。</w:t>
      </w:r>
    </w:p>
    <w:p w14:paraId="72BD9120">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（3）双师指导：由基地专业人员与校内教师共同指导，实现理论与实践的无缝对接。</w:t>
      </w:r>
    </w:p>
    <w:p w14:paraId="1C5578A9">
      <w:pPr>
        <w:pStyle w:val="7"/>
        <w:pageBreakBefore w:val="0"/>
        <w:kinsoku/>
        <w:wordWrap/>
        <w:overflowPunct/>
        <w:topLinePunct w:val="0"/>
        <w:bidi w:val="0"/>
        <w:adjustRightInd w:val="0"/>
        <w:snapToGrid/>
        <w:spacing w:after="0" w:line="360" w:lineRule="exact"/>
        <w:jc w:val="center"/>
        <w:textAlignment w:val="auto"/>
        <w:rPr>
          <w:rFonts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5"/>
        <w:gridCol w:w="1587"/>
      </w:tblGrid>
      <w:tr w14:paraId="354E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36F45911">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1320" w:type="pct"/>
            <w:vAlign w:val="center"/>
          </w:tcPr>
          <w:p w14:paraId="02D0E1A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校外实训基地名称</w:t>
            </w:r>
          </w:p>
        </w:tc>
        <w:tc>
          <w:tcPr>
            <w:tcW w:w="1185" w:type="pct"/>
            <w:vAlign w:val="center"/>
          </w:tcPr>
          <w:p w14:paraId="608F109F">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合作企业名称</w:t>
            </w:r>
          </w:p>
        </w:tc>
        <w:tc>
          <w:tcPr>
            <w:tcW w:w="1184" w:type="pct"/>
            <w:vAlign w:val="center"/>
          </w:tcPr>
          <w:p w14:paraId="5E87695E">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合作项目</w:t>
            </w:r>
          </w:p>
        </w:tc>
        <w:tc>
          <w:tcPr>
            <w:tcW w:w="876" w:type="pct"/>
            <w:vAlign w:val="center"/>
          </w:tcPr>
          <w:p w14:paraId="031FA23B">
            <w:pPr>
              <w:pageBreakBefore w:val="0"/>
              <w:kinsoku/>
              <w:wordWrap/>
              <w:overflowPunct/>
              <w:topLinePunct w:val="0"/>
              <w:bidi w:val="0"/>
              <w:adjustRightInd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合作深度</w:t>
            </w:r>
          </w:p>
        </w:tc>
      </w:tr>
      <w:tr w14:paraId="71C5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4DEF5C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bCs/>
                <w:kern w:val="0"/>
                <w:sz w:val="18"/>
                <w:szCs w:val="18"/>
              </w:rPr>
              <w:t>1</w:t>
            </w:r>
          </w:p>
        </w:tc>
        <w:tc>
          <w:tcPr>
            <w:tcW w:w="1320" w:type="pct"/>
            <w:vAlign w:val="center"/>
          </w:tcPr>
          <w:p w14:paraId="1397BCB0">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Times New Roman" w:hAnsi="Times New Roman"/>
                <w:b w:val="0"/>
                <w:bCs/>
                <w:color w:val="auto"/>
                <w:kern w:val="0"/>
                <w:sz w:val="18"/>
                <w:szCs w:val="18"/>
              </w:rPr>
              <w:t>安泰养老院</w:t>
            </w:r>
          </w:p>
        </w:tc>
        <w:tc>
          <w:tcPr>
            <w:tcW w:w="1185" w:type="pct"/>
            <w:vAlign w:val="center"/>
          </w:tcPr>
          <w:p w14:paraId="78FA47A5">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Times New Roman" w:hAnsi="Times New Roman"/>
                <w:b w:val="0"/>
                <w:bCs/>
                <w:color w:val="auto"/>
                <w:kern w:val="0"/>
                <w:sz w:val="18"/>
                <w:szCs w:val="18"/>
              </w:rPr>
              <w:t>河南安泰养老有限公司</w:t>
            </w:r>
          </w:p>
        </w:tc>
        <w:tc>
          <w:tcPr>
            <w:tcW w:w="1184" w:type="pct"/>
            <w:vAlign w:val="center"/>
          </w:tcPr>
          <w:p w14:paraId="244D7B39">
            <w:pPr>
              <w:pStyle w:val="5"/>
              <w:pageBreakBefore w:val="0"/>
              <w:kinsoku/>
              <w:wordWrap/>
              <w:overflowPunct/>
              <w:topLinePunct w:val="0"/>
              <w:bidi w:val="0"/>
              <w:snapToGrid/>
              <w:spacing w:line="360" w:lineRule="exact"/>
              <w:jc w:val="center"/>
              <w:textAlignment w:val="auto"/>
              <w:outlineLvl w:val="3"/>
              <w:rPr>
                <w:rFonts w:ascii="宋体" w:hAnsi="宋体" w:cs="宋体"/>
                <w:b w:val="0"/>
                <w:sz w:val="18"/>
                <w:szCs w:val="18"/>
              </w:rPr>
            </w:pPr>
            <w:r>
              <w:rPr>
                <w:rFonts w:hint="eastAsia" w:ascii="Times New Roman" w:hAnsi="Times New Roman"/>
                <w:b w:val="0"/>
                <w:bCs/>
                <w:color w:val="auto"/>
                <w:kern w:val="0"/>
                <w:sz w:val="18"/>
                <w:szCs w:val="18"/>
              </w:rPr>
              <w:t>岗位实习</w:t>
            </w:r>
          </w:p>
        </w:tc>
        <w:tc>
          <w:tcPr>
            <w:tcW w:w="876" w:type="pct"/>
            <w:vAlign w:val="center"/>
          </w:tcPr>
          <w:p w14:paraId="33EC97C7">
            <w:pPr>
              <w:pStyle w:val="5"/>
              <w:pageBreakBefore w:val="0"/>
              <w:kinsoku/>
              <w:wordWrap/>
              <w:overflowPunct/>
              <w:topLinePunct w:val="0"/>
              <w:bidi w:val="0"/>
              <w:snapToGrid/>
              <w:spacing w:line="360" w:lineRule="exact"/>
              <w:jc w:val="center"/>
              <w:textAlignment w:val="auto"/>
              <w:outlineLvl w:val="3"/>
              <w:rPr>
                <w:rFonts w:hint="eastAsia" w:ascii="宋体" w:hAnsi="宋体" w:eastAsia="宋体" w:cs="宋体"/>
                <w:b w:val="0"/>
                <w:sz w:val="18"/>
                <w:szCs w:val="18"/>
                <w:lang w:eastAsia="zh-CN"/>
              </w:rPr>
            </w:pPr>
            <w:r>
              <w:rPr>
                <w:rFonts w:hint="eastAsia" w:ascii="Times New Roman" w:hAnsi="Times New Roman"/>
                <w:b w:val="0"/>
                <w:bCs/>
                <w:color w:val="auto"/>
                <w:kern w:val="0"/>
                <w:sz w:val="18"/>
                <w:szCs w:val="18"/>
                <w:lang w:val="en-US" w:eastAsia="zh-CN"/>
              </w:rPr>
              <w:t>一般合作</w:t>
            </w:r>
          </w:p>
        </w:tc>
      </w:tr>
      <w:tr w14:paraId="2D0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32" w:type="pct"/>
            <w:vAlign w:val="center"/>
          </w:tcPr>
          <w:p w14:paraId="1152398D">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2</w:t>
            </w:r>
          </w:p>
        </w:tc>
        <w:tc>
          <w:tcPr>
            <w:tcW w:w="1320" w:type="pct"/>
            <w:vAlign w:val="center"/>
          </w:tcPr>
          <w:p w14:paraId="046D51B0">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鄢陵县医院</w:t>
            </w:r>
          </w:p>
        </w:tc>
        <w:tc>
          <w:tcPr>
            <w:tcW w:w="1185" w:type="pct"/>
            <w:vAlign w:val="center"/>
          </w:tcPr>
          <w:p w14:paraId="2E2ED5B3">
            <w:pPr>
              <w:pageBreakBefore w:val="0"/>
              <w:kinsoku/>
              <w:wordWrap/>
              <w:overflowPunct/>
              <w:topLinePunct w:val="0"/>
              <w:bidi w:val="0"/>
              <w:snapToGrid/>
              <w:spacing w:line="360" w:lineRule="exact"/>
              <w:jc w:val="center"/>
              <w:textAlignment w:val="auto"/>
              <w:rPr>
                <w:rFonts w:hint="default" w:eastAsia="宋体"/>
                <w:bCs/>
                <w:kern w:val="0"/>
                <w:sz w:val="18"/>
                <w:szCs w:val="18"/>
                <w:lang w:val="en-US" w:eastAsia="zh-CN"/>
              </w:rPr>
            </w:pPr>
            <w:r>
              <w:rPr>
                <w:rFonts w:hint="eastAsia"/>
                <w:bCs/>
                <w:kern w:val="0"/>
                <w:sz w:val="18"/>
                <w:szCs w:val="18"/>
                <w:lang w:val="en-US" w:eastAsia="zh-CN"/>
              </w:rPr>
              <w:t>许昌市</w:t>
            </w:r>
            <w:r>
              <w:rPr>
                <w:rFonts w:hint="eastAsia"/>
                <w:bCs/>
                <w:kern w:val="0"/>
                <w:sz w:val="18"/>
                <w:szCs w:val="18"/>
              </w:rPr>
              <w:t>怡康苑</w:t>
            </w:r>
            <w:r>
              <w:rPr>
                <w:rFonts w:hint="eastAsia"/>
                <w:bCs/>
                <w:kern w:val="0"/>
                <w:sz w:val="18"/>
                <w:szCs w:val="18"/>
                <w:lang w:val="en-US" w:eastAsia="zh-CN"/>
              </w:rPr>
              <w:t>养老服务有限公司</w:t>
            </w:r>
          </w:p>
        </w:tc>
        <w:tc>
          <w:tcPr>
            <w:tcW w:w="1184" w:type="pct"/>
            <w:vAlign w:val="center"/>
          </w:tcPr>
          <w:p w14:paraId="34099787">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岗位实习</w:t>
            </w:r>
          </w:p>
        </w:tc>
        <w:tc>
          <w:tcPr>
            <w:tcW w:w="876" w:type="pct"/>
            <w:vAlign w:val="center"/>
          </w:tcPr>
          <w:p w14:paraId="2E3158E5">
            <w:pPr>
              <w:pageBreakBefore w:val="0"/>
              <w:kinsoku/>
              <w:wordWrap/>
              <w:overflowPunct/>
              <w:topLinePunct w:val="0"/>
              <w:bidi w:val="0"/>
              <w:snapToGrid/>
              <w:spacing w:line="360" w:lineRule="exact"/>
              <w:jc w:val="center"/>
              <w:textAlignment w:val="auto"/>
              <w:rPr>
                <w:rFonts w:hint="eastAsia" w:eastAsia="宋体"/>
                <w:bCs/>
                <w:kern w:val="0"/>
                <w:sz w:val="18"/>
                <w:szCs w:val="18"/>
                <w:lang w:eastAsia="zh-CN"/>
              </w:rPr>
            </w:pPr>
            <w:r>
              <w:rPr>
                <w:rFonts w:hint="eastAsia"/>
                <w:bCs/>
                <w:kern w:val="0"/>
                <w:sz w:val="18"/>
                <w:szCs w:val="18"/>
                <w:lang w:val="en-US" w:eastAsia="zh-CN"/>
              </w:rPr>
              <w:t>一般合作</w:t>
            </w:r>
          </w:p>
        </w:tc>
      </w:tr>
      <w:tr w14:paraId="3EEB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32" w:type="pct"/>
            <w:vAlign w:val="center"/>
          </w:tcPr>
          <w:p w14:paraId="57A49C04">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3</w:t>
            </w:r>
          </w:p>
        </w:tc>
        <w:tc>
          <w:tcPr>
            <w:tcW w:w="1320" w:type="pct"/>
            <w:vAlign w:val="center"/>
          </w:tcPr>
          <w:p w14:paraId="4C31B39E">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智慧康养实训基地</w:t>
            </w:r>
          </w:p>
        </w:tc>
        <w:tc>
          <w:tcPr>
            <w:tcW w:w="1185" w:type="pct"/>
            <w:vAlign w:val="center"/>
          </w:tcPr>
          <w:p w14:paraId="67D66A45">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许昌中医院</w:t>
            </w:r>
          </w:p>
        </w:tc>
        <w:tc>
          <w:tcPr>
            <w:tcW w:w="1184" w:type="pct"/>
            <w:vAlign w:val="center"/>
          </w:tcPr>
          <w:p w14:paraId="7F09BFA8">
            <w:pPr>
              <w:pageBreakBefore w:val="0"/>
              <w:kinsoku/>
              <w:wordWrap/>
              <w:overflowPunct/>
              <w:topLinePunct w:val="0"/>
              <w:bidi w:val="0"/>
              <w:snapToGrid/>
              <w:spacing w:line="360" w:lineRule="exact"/>
              <w:jc w:val="center"/>
              <w:textAlignment w:val="auto"/>
              <w:rPr>
                <w:rFonts w:hint="eastAsia" w:eastAsia="宋体"/>
                <w:bCs/>
                <w:kern w:val="0"/>
                <w:sz w:val="18"/>
                <w:szCs w:val="18"/>
                <w:lang w:eastAsia="zh-CN"/>
              </w:rPr>
            </w:pPr>
            <w:r>
              <w:rPr>
                <w:rFonts w:hint="eastAsia"/>
                <w:bCs/>
                <w:kern w:val="0"/>
                <w:sz w:val="18"/>
                <w:szCs w:val="18"/>
                <w:lang w:val="en-US" w:eastAsia="zh-CN"/>
              </w:rPr>
              <w:t>岗位实习</w:t>
            </w:r>
          </w:p>
        </w:tc>
        <w:tc>
          <w:tcPr>
            <w:tcW w:w="876" w:type="pct"/>
            <w:vAlign w:val="center"/>
          </w:tcPr>
          <w:p w14:paraId="620FD56B">
            <w:pPr>
              <w:pageBreakBefore w:val="0"/>
              <w:kinsoku/>
              <w:wordWrap/>
              <w:overflowPunct/>
              <w:topLinePunct w:val="0"/>
              <w:bidi w:val="0"/>
              <w:snapToGrid/>
              <w:spacing w:line="360" w:lineRule="exact"/>
              <w:jc w:val="center"/>
              <w:textAlignment w:val="auto"/>
              <w:rPr>
                <w:rFonts w:hint="default" w:eastAsia="宋体"/>
                <w:bCs/>
                <w:kern w:val="0"/>
                <w:sz w:val="18"/>
                <w:szCs w:val="18"/>
                <w:lang w:val="en-US" w:eastAsia="zh-CN"/>
              </w:rPr>
            </w:pPr>
            <w:r>
              <w:rPr>
                <w:rFonts w:hint="eastAsia"/>
                <w:bCs/>
                <w:kern w:val="0"/>
                <w:sz w:val="18"/>
                <w:szCs w:val="18"/>
                <w:lang w:val="en-US" w:eastAsia="zh-CN"/>
              </w:rPr>
              <w:t>一般合作</w:t>
            </w:r>
          </w:p>
        </w:tc>
      </w:tr>
      <w:tr w14:paraId="1A43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32" w:type="pct"/>
            <w:vAlign w:val="center"/>
          </w:tcPr>
          <w:p w14:paraId="1B271243">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4</w:t>
            </w:r>
          </w:p>
        </w:tc>
        <w:tc>
          <w:tcPr>
            <w:tcW w:w="1320" w:type="pct"/>
            <w:vAlign w:val="center"/>
          </w:tcPr>
          <w:p w14:paraId="58E51BCB">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智慧康养实训基地</w:t>
            </w:r>
          </w:p>
        </w:tc>
        <w:tc>
          <w:tcPr>
            <w:tcW w:w="1185" w:type="pct"/>
            <w:vAlign w:val="center"/>
          </w:tcPr>
          <w:p w14:paraId="54248E1A">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lang w:val="en-US" w:eastAsia="zh-CN"/>
              </w:rPr>
              <w:t>许昌</w:t>
            </w:r>
            <w:r>
              <w:rPr>
                <w:rFonts w:hint="eastAsia"/>
                <w:bCs/>
                <w:kern w:val="0"/>
                <w:sz w:val="18"/>
                <w:szCs w:val="18"/>
              </w:rPr>
              <w:t>北海医院</w:t>
            </w:r>
          </w:p>
        </w:tc>
        <w:tc>
          <w:tcPr>
            <w:tcW w:w="1184" w:type="pct"/>
            <w:vAlign w:val="center"/>
          </w:tcPr>
          <w:p w14:paraId="6D292CDE">
            <w:pPr>
              <w:pageBreakBefore w:val="0"/>
              <w:kinsoku/>
              <w:wordWrap/>
              <w:overflowPunct/>
              <w:topLinePunct w:val="0"/>
              <w:bidi w:val="0"/>
              <w:snapToGrid/>
              <w:spacing w:line="360" w:lineRule="exact"/>
              <w:jc w:val="center"/>
              <w:textAlignment w:val="auto"/>
              <w:rPr>
                <w:bCs/>
                <w:kern w:val="0"/>
                <w:sz w:val="18"/>
                <w:szCs w:val="18"/>
              </w:rPr>
            </w:pPr>
            <w:r>
              <w:rPr>
                <w:rFonts w:hint="eastAsia"/>
                <w:bCs/>
                <w:kern w:val="0"/>
                <w:sz w:val="18"/>
                <w:szCs w:val="18"/>
              </w:rPr>
              <w:t>岗位实习</w:t>
            </w:r>
          </w:p>
        </w:tc>
        <w:tc>
          <w:tcPr>
            <w:tcW w:w="876" w:type="pct"/>
            <w:vAlign w:val="center"/>
          </w:tcPr>
          <w:p w14:paraId="2CCE380A">
            <w:pPr>
              <w:pageBreakBefore w:val="0"/>
              <w:kinsoku/>
              <w:wordWrap/>
              <w:overflowPunct/>
              <w:topLinePunct w:val="0"/>
              <w:bidi w:val="0"/>
              <w:snapToGrid/>
              <w:spacing w:line="360" w:lineRule="exact"/>
              <w:jc w:val="center"/>
              <w:textAlignment w:val="auto"/>
              <w:rPr>
                <w:rFonts w:hint="eastAsia" w:eastAsia="宋体"/>
                <w:bCs/>
                <w:kern w:val="0"/>
                <w:sz w:val="18"/>
                <w:szCs w:val="18"/>
                <w:lang w:eastAsia="zh-CN"/>
              </w:rPr>
            </w:pPr>
            <w:r>
              <w:rPr>
                <w:rFonts w:hint="eastAsia"/>
                <w:bCs/>
                <w:kern w:val="0"/>
                <w:sz w:val="18"/>
                <w:szCs w:val="18"/>
                <w:lang w:val="en-US" w:eastAsia="zh-CN"/>
              </w:rPr>
              <w:t>一般合作</w:t>
            </w:r>
          </w:p>
        </w:tc>
      </w:tr>
    </w:tbl>
    <w:p w14:paraId="368BA4C2">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4.学生实习基地基本要求</w:t>
      </w:r>
    </w:p>
    <w:p w14:paraId="2F4F05BB">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bookmarkStart w:id="32" w:name="_Toc22349"/>
      <w:bookmarkStart w:id="33" w:name="_Toc25415"/>
      <w:r>
        <w:rPr>
          <w:rFonts w:hint="eastAsia" w:ascii="宋体" w:hAnsi="宋体" w:eastAsia="宋体" w:cs="宋体"/>
        </w:rPr>
        <w:t>（1）广泛覆盖：选择涵盖综合医院、康养机构、养老机构等多种类型的实习基地，满足不同方向学生的实习需求。</w:t>
      </w:r>
    </w:p>
    <w:p w14:paraId="32759068">
      <w:pPr>
        <w:pageBreakBefore w:val="0"/>
        <w:kinsoku/>
        <w:wordWrap/>
        <w:overflowPunct/>
        <w:topLinePunct w:val="0"/>
        <w:bidi w:val="0"/>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（2）实习管理：建立严格的实习管理制度，包括实习前的培训、实习期间的监督指导、实习结束的考核评价等。</w:t>
      </w:r>
    </w:p>
    <w:p w14:paraId="7E8B5A31">
      <w:pPr>
        <w:pageBreakBefore w:val="0"/>
        <w:kinsoku/>
        <w:wordWrap/>
        <w:overflowPunct/>
        <w:topLinePunct w:val="0"/>
        <w:bidi w:val="0"/>
        <w:snapToGrid/>
        <w:spacing w:line="360" w:lineRule="exact"/>
        <w:ind w:firstLine="420" w:firstLineChars="200"/>
        <w:textAlignment w:val="auto"/>
        <w:rPr>
          <w:rFonts w:ascii="宋体" w:hAnsi="宋体" w:cs="宋体"/>
          <w:b/>
          <w:bCs/>
          <w:szCs w:val="21"/>
        </w:rPr>
      </w:pPr>
      <w:r>
        <w:rPr>
          <w:rFonts w:hint="eastAsia" w:ascii="宋体" w:hAnsi="宋体" w:eastAsia="宋体" w:cs="宋体"/>
        </w:rPr>
        <w:t>（3）反馈机制：与</w:t>
      </w:r>
      <w:r>
        <w:rPr>
          <w:rFonts w:hint="eastAsia" w:ascii="Times New Roman" w:hAnsi="Times New Roman" w:eastAsia="宋体" w:cs="Times New Roman"/>
        </w:rPr>
        <w:t>实习基地建立定期交流反馈机制，及时调整实习内容与方式，提高实习质量。</w:t>
      </w:r>
      <w:r>
        <w:rPr>
          <w:rFonts w:hint="eastAsia" w:ascii="宋体" w:hAnsi="宋体" w:cs="宋体"/>
          <w:b/>
          <w:bCs/>
          <w:szCs w:val="21"/>
        </w:rPr>
        <w:t>（三）教学资源</w:t>
      </w:r>
      <w:bookmarkEnd w:id="32"/>
      <w:bookmarkEnd w:id="33"/>
    </w:p>
    <w:p w14:paraId="2A5DD99B">
      <w:pPr>
        <w:pageBreakBefore w:val="0"/>
        <w:kinsoku/>
        <w:wordWrap/>
        <w:overflowPunct/>
        <w:topLinePunct w:val="0"/>
        <w:bidi w:val="0"/>
        <w:snapToGrid/>
        <w:spacing w:line="360" w:lineRule="exact"/>
        <w:ind w:firstLine="420" w:firstLineChars="200"/>
        <w:textAlignment w:val="auto"/>
      </w:pPr>
      <w:r>
        <w:rPr>
          <w:rFonts w:hint="eastAsia"/>
        </w:rPr>
        <w:t>1. 教材选用基本要求</w:t>
      </w:r>
    </w:p>
    <w:p w14:paraId="1232282E">
      <w:pPr>
        <w:pageBreakBefore w:val="0"/>
        <w:kinsoku/>
        <w:wordWrap/>
        <w:overflowPunct/>
        <w:topLinePunct w:val="0"/>
        <w:bidi w:val="0"/>
        <w:snapToGrid/>
        <w:spacing w:line="360" w:lineRule="exact"/>
        <w:ind w:firstLine="420" w:firstLineChars="200"/>
        <w:textAlignment w:val="auto"/>
        <w:rPr>
          <w:color w:val="548DD4"/>
          <w:szCs w:val="21"/>
        </w:rPr>
      </w:pPr>
      <w:r>
        <w:rPr>
          <w:rFonts w:hint="eastAsia"/>
        </w:rPr>
        <w:t>教材应紧密结合智慧养老服务的特点和需求，注重实际应用和操作技能的培养，关注养老领域的最新研究成果和发展趋势，引入前沿技术和理念，培养学生的创新意识和能力，符合智慧养老的基本理论和临床实践，内容应贴近实际，注重养老照护技能的训练和实践操作，具有较强的实用性，内容还应体现智慧养老的最新进展和成果，注重前沿技术和理念的引入和应用，采用国家卫生部规定教材。</w:t>
      </w:r>
    </w:p>
    <w:p w14:paraId="085027CF">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533CF7B3">
      <w:pPr>
        <w:pageBreakBefore w:val="0"/>
        <w:kinsoku/>
        <w:wordWrap/>
        <w:overflowPunct/>
        <w:topLinePunct w:val="0"/>
        <w:bidi w:val="0"/>
        <w:snapToGrid/>
        <w:spacing w:line="360" w:lineRule="exact"/>
        <w:ind w:firstLine="420" w:firstLineChars="200"/>
        <w:textAlignment w:val="auto"/>
        <w:rPr>
          <w:rFonts w:ascii="宋体" w:hAnsi="宋体" w:cs="宋体"/>
          <w:b/>
          <w:bCs/>
          <w:szCs w:val="21"/>
        </w:rPr>
      </w:pPr>
      <w:r>
        <w:t>图书文献应涵盖社区康复专业的各个方面，形成完整的知识体系</w:t>
      </w:r>
      <w:r>
        <w:rPr>
          <w:rFonts w:hint="eastAsia"/>
        </w:rPr>
        <w:t>，</w:t>
      </w:r>
      <w:r>
        <w:t>优先选择对</w:t>
      </w:r>
      <w:r>
        <w:rPr>
          <w:rFonts w:hint="eastAsia"/>
        </w:rPr>
        <w:t>智慧养老专业学生学习</w:t>
      </w:r>
      <w:r>
        <w:t>有指导意义的图书文献</w:t>
      </w:r>
      <w:r>
        <w:rPr>
          <w:rFonts w:hint="eastAsia"/>
        </w:rPr>
        <w:t>。包括智慧养老专业基础教材、智慧养老专业参考书、期刊杂志和电子资源，另外还要</w:t>
      </w:r>
      <w:r>
        <w:t>定期更新图书文献，确保内容与时俱进。</w:t>
      </w:r>
    </w:p>
    <w:p w14:paraId="0EFB4ECC">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402F16AB">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bookmarkStart w:id="34" w:name="_Toc16895"/>
      <w:r>
        <w:rPr>
          <w:rFonts w:hint="eastAsia" w:ascii="宋体" w:hAnsi="宋体" w:eastAsia="宋体" w:cs="宋体"/>
          <w:szCs w:val="21"/>
        </w:rPr>
        <w:t>（1）配备教学平台和工具</w:t>
      </w:r>
    </w:p>
    <w:p w14:paraId="0E579D80">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配备专业的在线教学平台，支持实时互动、在线作业、测试与考试等功能，便于师生进行线上教学与交流。提供多种数字化教学工具，如多媒体教学课件、电子教材、在线视频等，丰富教学资源，提升教学效果。</w:t>
      </w:r>
    </w:p>
    <w:p w14:paraId="6FE44A52">
      <w:pPr>
        <w:pageBreakBefore w:val="0"/>
        <w:numPr>
          <w:ilvl w:val="0"/>
          <w:numId w:val="1"/>
        </w:numPr>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配备课程内容与资源</w:t>
      </w:r>
    </w:p>
    <w:p w14:paraId="1CEE1E6C">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确保课程内容全面覆盖</w:t>
      </w:r>
      <w:r>
        <w:rPr>
          <w:rFonts w:hint="eastAsia" w:ascii="宋体" w:hAnsi="宋体" w:eastAsia="宋体" w:cs="宋体"/>
        </w:rPr>
        <w:t>智慧养老</w:t>
      </w:r>
      <w:r>
        <w:rPr>
          <w:rFonts w:hint="eastAsia" w:ascii="宋体" w:hAnsi="宋体" w:eastAsia="宋体" w:cs="宋体"/>
          <w:szCs w:val="21"/>
        </w:rPr>
        <w:t>专业的知识点，包含基础理论、实践技能、案例分析等多个方面。配备丰富的数字化教学资源，包括案例分析、实践操作视频、专家讲座等，有助于学生深入理解知识点，提高实践能力。</w:t>
      </w:r>
    </w:p>
    <w:p w14:paraId="4EEE7234">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（3）配备实践教学与模拟系统</w:t>
      </w:r>
    </w:p>
    <w:p w14:paraId="57A46218">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建立</w:t>
      </w:r>
      <w:r>
        <w:rPr>
          <w:rFonts w:hint="eastAsia" w:ascii="宋体" w:hAnsi="宋体" w:eastAsia="宋体" w:cs="宋体"/>
        </w:rPr>
        <w:t>智慧养老</w:t>
      </w:r>
      <w:r>
        <w:rPr>
          <w:rFonts w:hint="eastAsia" w:ascii="宋体" w:hAnsi="宋体" w:eastAsia="宋体" w:cs="宋体"/>
          <w:szCs w:val="21"/>
        </w:rPr>
        <w:t>专业实践教学数字化平台，提供虚拟仿真实训系统，模拟真实场景，便于学生进行实践操作。提供模拟病例库，让学生在模拟环境中进行案例分析、养老照护方案设计等实践训练，提升解决实际问题的能力。</w:t>
      </w:r>
    </w:p>
    <w:p w14:paraId="0A49D364">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（4）配备互动交流与学习支持</w:t>
      </w:r>
    </w:p>
    <w:p w14:paraId="47A6E5EE">
      <w:pPr>
        <w:pageBreakBefore w:val="0"/>
        <w:kinsoku/>
        <w:wordWrap/>
        <w:overflowPunct/>
        <w:topLinePunct w:val="0"/>
        <w:bidi w:val="0"/>
        <w:adjustRightInd w:val="0"/>
        <w:snapToGrid/>
        <w:spacing w:line="360" w:lineRule="exact"/>
        <w:ind w:firstLine="420" w:firstLineChars="200"/>
        <w:textAlignment w:val="auto"/>
        <w:rPr>
          <w:color w:val="548DD4"/>
          <w:szCs w:val="21"/>
        </w:rPr>
      </w:pPr>
      <w:r>
        <w:rPr>
          <w:rFonts w:hint="eastAsia" w:ascii="宋体" w:hAnsi="宋体" w:eastAsia="宋体" w:cs="宋体"/>
          <w:szCs w:val="21"/>
        </w:rPr>
        <w:t>搭建师生交流互动平台，鼓励学生积极参与讨论、分享经验，形成良好的学习氛围。提供学习支持服务，如在线</w:t>
      </w:r>
      <w:r>
        <w:rPr>
          <w:rFonts w:hint="eastAsia"/>
          <w:szCs w:val="21"/>
        </w:rPr>
        <w:t>答疑、学习辅导等，帮助学生解决学习中遇到的问题，提高学习效果。</w:t>
      </w:r>
    </w:p>
    <w:p w14:paraId="6CAD5117">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bookmarkStart w:id="35" w:name="_Toc9874"/>
      <w:r>
        <w:rPr>
          <w:rFonts w:hint="eastAsia" w:ascii="宋体" w:hAnsi="宋体" w:cs="宋体"/>
          <w:b/>
          <w:bCs/>
          <w:szCs w:val="21"/>
        </w:rPr>
        <w:t>（四）教学方法</w:t>
      </w:r>
      <w:bookmarkEnd w:id="34"/>
      <w:bookmarkEnd w:id="35"/>
    </w:p>
    <w:p w14:paraId="37896F8A">
      <w:pPr>
        <w:pageBreakBefore w:val="0"/>
        <w:kinsoku/>
        <w:wordWrap/>
        <w:overflowPunct/>
        <w:topLinePunct w:val="0"/>
        <w:bidi w:val="0"/>
        <w:adjustRightInd w:val="0"/>
        <w:snapToGrid/>
        <w:spacing w:line="360" w:lineRule="exact"/>
        <w:ind w:firstLine="420" w:firstLineChars="200"/>
        <w:textAlignment w:val="auto"/>
        <w:rPr>
          <w:color w:val="548DD4"/>
          <w:szCs w:val="21"/>
          <w:lang w:val="zh-CN"/>
        </w:rPr>
      </w:pPr>
      <w:bookmarkStart w:id="36" w:name="_Toc31917"/>
      <w:r>
        <w:rPr>
          <w:rFonts w:hint="eastAsia"/>
          <w:szCs w:val="21"/>
        </w:rPr>
        <w:t>融“教、学、做”为一体，实施“理实一体化”教学，教学过程以学生为中心，学、做合一，做中学、学中做，使学生牢固掌握专业知识和专业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1EB030D0">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bookmarkStart w:id="37" w:name="_Toc114"/>
      <w:r>
        <w:rPr>
          <w:rFonts w:hint="eastAsia" w:ascii="宋体" w:hAnsi="宋体" w:cs="宋体"/>
          <w:b/>
          <w:bCs/>
          <w:szCs w:val="21"/>
        </w:rPr>
        <w:t>（五）学习评价</w:t>
      </w:r>
      <w:bookmarkEnd w:id="36"/>
      <w:bookmarkEnd w:id="37"/>
    </w:p>
    <w:p w14:paraId="50D6509F">
      <w:pPr>
        <w:pageBreakBefore w:val="0"/>
        <w:kinsoku/>
        <w:wordWrap/>
        <w:overflowPunct/>
        <w:topLinePunct w:val="0"/>
        <w:bidi w:val="0"/>
        <w:adjustRightInd w:val="0"/>
        <w:snapToGrid/>
        <w:spacing w:line="360" w:lineRule="exact"/>
        <w:ind w:firstLine="422" w:firstLineChars="200"/>
        <w:textAlignment w:val="auto"/>
        <w:rPr>
          <w:rFonts w:hint="eastAsia" w:ascii="宋体" w:hAnsi="宋体" w:eastAsia="宋体" w:cs="宋体"/>
          <w:szCs w:val="21"/>
        </w:rPr>
      </w:pPr>
      <w:bookmarkStart w:id="38" w:name="_Toc5581"/>
      <w:bookmarkStart w:id="39" w:name="_Toc23478"/>
      <w:r>
        <w:rPr>
          <w:rFonts w:hint="eastAsia" w:ascii="宋体" w:hAnsi="宋体" w:eastAsia="宋体" w:cs="宋体"/>
          <w:b/>
          <w:bCs/>
          <w:szCs w:val="21"/>
          <w:rPrChange w:id="355" w:author="尚举" w:date="2025-12-15T16:19:57Z">
            <w:rPr>
              <w:rFonts w:hint="eastAsia" w:ascii="宋体" w:hAnsi="宋体" w:eastAsia="宋体" w:cs="宋体"/>
              <w:szCs w:val="21"/>
            </w:rPr>
          </w:rPrChange>
        </w:rPr>
        <w:t>1．评价的模式</w:t>
      </w:r>
      <w:del w:id="356" w:author="尚举" w:date="2025-12-15T16:19:54Z">
        <w:r>
          <w:rPr>
            <w:rFonts w:hint="eastAsia" w:ascii="宋体" w:hAnsi="宋体" w:eastAsia="宋体" w:cs="宋体"/>
            <w:szCs w:val="21"/>
          </w:rPr>
          <w:delText> </w:delText>
        </w:r>
      </w:del>
    </w:p>
    <w:p w14:paraId="275F8424">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终结性评价与过程性评价相结合；个体评价与小组评价相结合；理论学习评价与实践技能评价相结合，素质评价-知识评价-能力（技能）评价并重。</w:t>
      </w:r>
    </w:p>
    <w:p w14:paraId="46B47B8E">
      <w:pPr>
        <w:pageBreakBefore w:val="0"/>
        <w:kinsoku/>
        <w:wordWrap/>
        <w:overflowPunct/>
        <w:topLinePunct w:val="0"/>
        <w:bidi w:val="0"/>
        <w:adjustRightInd w:val="0"/>
        <w:snapToGrid/>
        <w:spacing w:line="360" w:lineRule="exact"/>
        <w:ind w:firstLine="422" w:firstLineChars="200"/>
        <w:textAlignment w:val="auto"/>
        <w:rPr>
          <w:rFonts w:hint="eastAsia" w:ascii="宋体" w:hAnsi="宋体" w:eastAsia="宋体" w:cs="宋体"/>
          <w:szCs w:val="21"/>
        </w:rPr>
      </w:pPr>
      <w:r>
        <w:rPr>
          <w:rFonts w:hint="eastAsia" w:ascii="宋体" w:hAnsi="宋体" w:eastAsia="宋体" w:cs="宋体"/>
          <w:b/>
          <w:bCs/>
          <w:szCs w:val="21"/>
          <w:rPrChange w:id="357" w:author="尚举" w:date="2025-12-15T16:20:00Z">
            <w:rPr>
              <w:rFonts w:hint="eastAsia" w:ascii="宋体" w:hAnsi="宋体" w:eastAsia="宋体" w:cs="宋体"/>
              <w:szCs w:val="21"/>
            </w:rPr>
          </w:rPrChange>
        </w:rPr>
        <w:t>2．评价的方式</w:t>
      </w:r>
      <w:del w:id="358" w:author="尚举" w:date="2025-12-15T16:19:58Z">
        <w:r>
          <w:rPr>
            <w:rFonts w:hint="eastAsia" w:ascii="宋体" w:hAnsi="宋体" w:eastAsia="宋体" w:cs="宋体"/>
            <w:szCs w:val="21"/>
          </w:rPr>
          <w:delText> </w:delText>
        </w:r>
      </w:del>
    </w:p>
    <w:p w14:paraId="17ED410A">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建立多样化的评价方式。书面考试、观察、口试、现场操作、提交案例分析报告、工件制作等，进行整体性、过程性评价。有条件的课程，可吸纳更多行业企业和社会有关方面组织参与考核评价。</w:t>
      </w:r>
    </w:p>
    <w:p w14:paraId="3ADE796E">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ascii="宋体" w:hAnsi="宋体" w:eastAsia="宋体" w:cs="宋体"/>
          <w:szCs w:val="21"/>
        </w:rPr>
        <w:t>成绩评定是对学生</w:t>
      </w:r>
      <w:r>
        <w:rPr>
          <w:rFonts w:hint="eastAsia"/>
          <w:szCs w:val="21"/>
        </w:rPr>
        <w:t>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35E4DF69">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对于理实一体化课程具体建议如下：理论考试占据40%；实操考试45%；学习态度、纪律、出勤、安全文明生产、团体协作，占综合成绩10%；资格认证5%。</w:t>
      </w:r>
    </w:p>
    <w:p w14:paraId="5A9EC1C6">
      <w:pPr>
        <w:pageBreakBefore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（六）质量管理</w:t>
      </w:r>
      <w:bookmarkEnd w:id="38"/>
      <w:bookmarkEnd w:id="39"/>
    </w:p>
    <w:p w14:paraId="78D9526C">
      <w:pPr>
        <w:pageBreakBefore w:val="0"/>
        <w:kinsoku/>
        <w:wordWrap/>
        <w:overflowPunct/>
        <w:topLinePunct w:val="0"/>
        <w:bidi w:val="0"/>
        <w:adjustRightInd w:val="0"/>
        <w:snapToGrid/>
        <w:spacing w:line="360" w:lineRule="exact"/>
        <w:ind w:firstLine="422" w:firstLineChars="200"/>
        <w:textAlignment w:val="auto"/>
        <w:rPr>
          <w:rFonts w:hint="eastAsia" w:ascii="宋体" w:hAnsi="宋体" w:eastAsia="宋体" w:cs="宋体"/>
          <w:b/>
          <w:bCs/>
          <w:szCs w:val="21"/>
          <w:rPrChange w:id="359" w:author="尚举" w:date="2025-12-15T16:20:02Z">
            <w:rPr>
              <w:rFonts w:hint="eastAsia" w:ascii="宋体" w:hAnsi="宋体" w:eastAsia="宋体" w:cs="宋体"/>
              <w:szCs w:val="21"/>
            </w:rPr>
          </w:rPrChange>
        </w:rPr>
      </w:pPr>
      <w:r>
        <w:rPr>
          <w:rFonts w:hint="eastAsia" w:ascii="宋体" w:hAnsi="宋体" w:eastAsia="宋体" w:cs="宋体"/>
          <w:b/>
          <w:bCs/>
          <w:szCs w:val="21"/>
          <w:rPrChange w:id="360" w:author="尚举" w:date="2025-12-15T16:20:02Z">
            <w:rPr>
              <w:rFonts w:hint="eastAsia" w:ascii="宋体" w:hAnsi="宋体" w:eastAsia="宋体" w:cs="宋体"/>
              <w:szCs w:val="21"/>
            </w:rPr>
          </w:rPrChange>
        </w:rPr>
        <w:t>1.教学目标监控</w:t>
      </w:r>
    </w:p>
    <w:p w14:paraId="63964E8B">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（1）人才培养目标定位</w:t>
      </w:r>
    </w:p>
    <w:p w14:paraId="7528F3C5">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本专业系统培养掌握现代康养基本理论、基本技能和相关知识，同时具备养老照护、中医推拿临床基本技能，并有一定发展潜力、创新精神和实践能力的应用型高技能养老人才。</w:t>
      </w:r>
    </w:p>
    <w:p w14:paraId="5FD417AF">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（2）人才培养模式改革</w:t>
      </w:r>
    </w:p>
    <w:p w14:paraId="1F156B20">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以培养适应临床需求的高等技术应用性和实用性人才为根本任务；以临床的实际需求为目标，以技术应用能力的培养为主线设计课程体系、制定培养方案。促进校企合作，实现学校和企业设备、技术优势互补、资源共享，提高育人的针对性和时效性，进而提高学校的办学质量。</w:t>
      </w:r>
    </w:p>
    <w:p w14:paraId="2176363E">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（3）专业建设与发展方向</w:t>
      </w:r>
    </w:p>
    <w:p w14:paraId="3F77D571">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坚持校企合作、工学交替的培养模式。积极推进校企合作，加强实践环节。以企业临床各岗位实际需要的“知识点、能力点”为基础，不断更新教学法内容，优化教案，加强适合本专业特点，示范性较强的专业建设。</w:t>
      </w:r>
    </w:p>
    <w:p w14:paraId="0D578A75">
      <w:pPr>
        <w:pageBreakBefore w:val="0"/>
        <w:kinsoku/>
        <w:wordWrap/>
        <w:overflowPunct/>
        <w:topLinePunct w:val="0"/>
        <w:bidi w:val="0"/>
        <w:adjustRightInd w:val="0"/>
        <w:snapToGrid/>
        <w:spacing w:line="360" w:lineRule="exact"/>
        <w:ind w:firstLine="422" w:firstLineChars="200"/>
        <w:textAlignment w:val="auto"/>
        <w:rPr>
          <w:rFonts w:hint="eastAsia" w:ascii="宋体" w:hAnsi="宋体" w:eastAsia="宋体" w:cs="宋体"/>
          <w:b/>
          <w:bCs/>
          <w:szCs w:val="21"/>
          <w:rPrChange w:id="361" w:author="尚举" w:date="2025-12-15T16:20:04Z">
            <w:rPr>
              <w:rFonts w:hint="eastAsia" w:ascii="宋体" w:hAnsi="宋体" w:eastAsia="宋体" w:cs="宋体"/>
              <w:szCs w:val="21"/>
            </w:rPr>
          </w:rPrChange>
        </w:rPr>
      </w:pPr>
      <w:r>
        <w:rPr>
          <w:rFonts w:hint="eastAsia" w:ascii="宋体" w:hAnsi="宋体" w:eastAsia="宋体" w:cs="宋体"/>
          <w:b/>
          <w:bCs/>
          <w:szCs w:val="21"/>
          <w:rPrChange w:id="362" w:author="尚举" w:date="2025-12-15T16:20:04Z">
            <w:rPr>
              <w:rFonts w:hint="eastAsia" w:ascii="宋体" w:hAnsi="宋体" w:eastAsia="宋体" w:cs="宋体"/>
              <w:szCs w:val="21"/>
            </w:rPr>
          </w:rPrChange>
        </w:rPr>
        <w:t>2.教学过程监控</w:t>
      </w:r>
    </w:p>
    <w:p w14:paraId="735507A5">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（1）课程体系的构建与课程标准的制定</w:t>
      </w:r>
    </w:p>
    <w:p w14:paraId="3FE3289D">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根据人才培养目标和课程设置，对每门课程的目标、内容、难度等方面进行明确规定。学校的整个教学和管理，将服务和服从于市场的就业需求和学生的技能形成，不断深化教学改革，制定教学计划，设置课程。</w:t>
      </w:r>
    </w:p>
    <w:p w14:paraId="1DDFB440">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（2）“双师型”教学团队的配备与建设</w:t>
      </w:r>
    </w:p>
    <w:p w14:paraId="3FE495B6">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学校和二级学院应完善教学管理机制，加强日常教学组织运行与管理，定期开展课程建设水平和教学质量诊断与改进。改善教师的知识结构，提高教师的职称层次、学历层次和实践能力，努力塑造“双师型及专、兼职相结合”的师资队伍。</w:t>
      </w:r>
    </w:p>
    <w:p w14:paraId="36F9BA78">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（3）职业技能训练与考核</w:t>
      </w:r>
    </w:p>
    <w:p w14:paraId="30212F8F">
      <w:pPr>
        <w:pageBreakBefore w:val="0"/>
        <w:kinsoku/>
        <w:wordWrap/>
        <w:overflowPunct/>
        <w:topLinePunct w:val="0"/>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通过理论与实际相结合的方法进行技能训练。各门课程考核都采取灵活机制，采取实践项目设计、论文发表、竞赛获奖等方式进行考核。</w:t>
      </w:r>
    </w:p>
    <w:p w14:paraId="1EE68827">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ascii="宋体" w:hAnsi="宋体" w:eastAsia="宋体" w:cs="宋体"/>
          <w:szCs w:val="21"/>
        </w:rPr>
        <w:t>（4）一线教学的运行与管</w:t>
      </w:r>
      <w:r>
        <w:rPr>
          <w:rFonts w:hint="eastAsia"/>
          <w:szCs w:val="21"/>
        </w:rPr>
        <w:t>理</w:t>
      </w:r>
    </w:p>
    <w:p w14:paraId="54D20723">
      <w:pPr>
        <w:pageBreakBefore w:val="0"/>
        <w:kinsoku/>
        <w:wordWrap/>
        <w:overflowPunct/>
        <w:topLinePunct w:val="0"/>
        <w:bidi w:val="0"/>
        <w:adjustRightInd w:val="0"/>
        <w:snapToGrid/>
        <w:spacing w:line="360" w:lineRule="exact"/>
        <w:ind w:firstLine="420" w:firstLineChars="200"/>
        <w:textAlignment w:val="auto"/>
        <w:rPr>
          <w:szCs w:val="21"/>
        </w:rPr>
      </w:pPr>
      <w:r>
        <w:rPr>
          <w:rFonts w:hint="eastAsia"/>
          <w:szCs w:val="21"/>
        </w:rPr>
        <w:t>建立完善的实践教学体系。在保证理论知识够用的同时，加大实践性教学内容，纵向上形成体系，横向上与理论课程有机结合。</w:t>
      </w:r>
    </w:p>
    <w:p w14:paraId="505FC568">
      <w:pPr>
        <w:pageBreakBefore w:val="0"/>
        <w:kinsoku/>
        <w:wordWrap/>
        <w:overflowPunct/>
        <w:topLinePunct w:val="0"/>
        <w:bidi w:val="0"/>
        <w:snapToGrid/>
        <w:spacing w:before="0" w:beforeLines="0" w:after="0" w:afterLines="0" w:line="360" w:lineRule="exact"/>
        <w:ind w:firstLine="422"/>
        <w:textAlignment w:val="auto"/>
        <w:rPr>
          <w:rFonts w:hint="eastAsia" w:ascii="宋体" w:hAnsi="宋体" w:cs="宋体"/>
          <w:b/>
          <w:bCs/>
          <w:kern w:val="2"/>
          <w:sz w:val="21"/>
          <w:szCs w:val="21"/>
          <w:rPrChange w:id="364" w:author="╰︶￣初雪、倾城" w:date="2025-12-12T15:06:39Z">
            <w:rPr>
              <w:rFonts w:hint="default" w:ascii="Times New Roman" w:hAnsi="Times New Roman"/>
              <w:kern w:val="2"/>
              <w:sz w:val="24"/>
              <w:szCs w:val="24"/>
            </w:rPr>
          </w:rPrChange>
        </w:rPr>
        <w:pPrChange w:id="363" w:author="╰︶￣初雪、倾城" w:date="2025-12-12T15:06:39Z">
          <w:pPr>
            <w:pStyle w:val="2"/>
            <w:pageBreakBefore w:val="0"/>
            <w:kinsoku/>
            <w:wordWrap/>
            <w:overflowPunct/>
            <w:topLinePunct w:val="0"/>
            <w:bidi w:val="0"/>
            <w:snapToGrid/>
            <w:spacing w:before="0" w:beforeLines="0" w:after="0" w:afterLines="0" w:line="360" w:lineRule="exact"/>
            <w:ind w:firstLine="482"/>
            <w:textAlignment w:val="auto"/>
          </w:pPr>
        </w:pPrChange>
      </w:pPr>
      <w:del w:id="365" w:author="╰︶￣初雪、倾城" w:date="2025-12-12T15:06:29Z">
        <w:r>
          <w:rPr>
            <w:rFonts w:hint="eastAsia" w:ascii="宋体" w:hAnsi="宋体" w:cs="宋体"/>
            <w:b/>
            <w:bCs/>
            <w:kern w:val="2"/>
            <w:sz w:val="21"/>
            <w:szCs w:val="21"/>
            <w:rPrChange w:id="366" w:author="╰︶￣初雪、倾城" w:date="2025-12-12T15:06:39Z">
              <w:rPr>
                <w:rFonts w:ascii="Times New Roman" w:hAnsi="Times New Roman"/>
                <w:kern w:val="2"/>
                <w:sz w:val="24"/>
                <w:szCs w:val="24"/>
              </w:rPr>
            </w:rPrChange>
          </w:rPr>
          <w:delText>九、</w:delText>
        </w:r>
      </w:del>
      <w:ins w:id="367" w:author="╰︶￣初雪、倾城" w:date="2025-12-12T15:06:29Z">
        <w:r>
          <w:rPr>
            <w:rFonts w:hint="eastAsia" w:ascii="宋体" w:hAnsi="宋体" w:cs="宋体"/>
            <w:b/>
            <w:bCs/>
            <w:kern w:val="2"/>
            <w:sz w:val="21"/>
            <w:szCs w:val="21"/>
            <w:lang w:eastAsia="zh-CN"/>
            <w:rPrChange w:id="368" w:author="╰︶￣初雪、倾城" w:date="2025-12-12T15:06:39Z">
              <w:rPr>
                <w:rFonts w:hint="eastAsia" w:ascii="Times New Roman" w:hAnsi="Times New Roman"/>
                <w:kern w:val="2"/>
                <w:sz w:val="24"/>
                <w:szCs w:val="24"/>
                <w:lang w:eastAsia="zh-CN"/>
              </w:rPr>
            </w:rPrChange>
          </w:rPr>
          <w:t>（</w:t>
        </w:r>
      </w:ins>
      <w:ins w:id="369" w:author="╰︶￣初雪、倾城" w:date="2025-12-12T15:06:31Z">
        <w:r>
          <w:rPr>
            <w:rFonts w:hint="eastAsia" w:ascii="宋体" w:hAnsi="宋体" w:cs="宋体"/>
            <w:b/>
            <w:bCs/>
            <w:kern w:val="2"/>
            <w:sz w:val="21"/>
            <w:szCs w:val="21"/>
            <w:lang w:val="en-US" w:eastAsia="zh-CN"/>
            <w:rPrChange w:id="370" w:author="╰︶￣初雪、倾城" w:date="2025-12-12T15:06:39Z">
              <w:rPr>
                <w:rFonts w:hint="eastAsia" w:ascii="Times New Roman" w:hAnsi="Times New Roman"/>
                <w:kern w:val="2"/>
                <w:sz w:val="24"/>
                <w:szCs w:val="24"/>
                <w:lang w:val="en-US" w:eastAsia="zh-CN"/>
              </w:rPr>
            </w:rPrChange>
          </w:rPr>
          <w:t>七</w:t>
        </w:r>
      </w:ins>
      <w:ins w:id="371" w:author="╰︶￣初雪、倾城" w:date="2025-12-12T15:06:29Z">
        <w:r>
          <w:rPr>
            <w:rFonts w:hint="eastAsia" w:ascii="宋体" w:hAnsi="宋体" w:cs="宋体"/>
            <w:b/>
            <w:bCs/>
            <w:kern w:val="2"/>
            <w:sz w:val="21"/>
            <w:szCs w:val="21"/>
            <w:lang w:eastAsia="zh-CN"/>
            <w:rPrChange w:id="372" w:author="╰︶￣初雪、倾城" w:date="2025-12-12T15:06:39Z">
              <w:rPr>
                <w:rFonts w:hint="eastAsia" w:ascii="Times New Roman" w:hAnsi="Times New Roman"/>
                <w:kern w:val="2"/>
                <w:sz w:val="24"/>
                <w:szCs w:val="24"/>
                <w:lang w:eastAsia="zh-CN"/>
              </w:rPr>
            </w:rPrChange>
          </w:rPr>
          <w:t>）</w:t>
        </w:r>
      </w:ins>
      <w:r>
        <w:rPr>
          <w:rFonts w:hint="eastAsia" w:ascii="宋体" w:hAnsi="宋体" w:cs="宋体"/>
          <w:b/>
          <w:bCs/>
          <w:kern w:val="2"/>
          <w:sz w:val="21"/>
          <w:szCs w:val="21"/>
          <w:rPrChange w:id="373" w:author="╰︶￣初雪、倾城" w:date="2025-12-12T15:06:39Z">
            <w:rPr>
              <w:rFonts w:ascii="Times New Roman" w:hAnsi="Times New Roman"/>
              <w:kern w:val="2"/>
              <w:sz w:val="24"/>
              <w:szCs w:val="24"/>
            </w:rPr>
          </w:rPrChange>
        </w:rPr>
        <w:t>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40" w:name="_Toc27960"/>
      <w:bookmarkStart w:id="41" w:name="_Toc7526"/>
      <w:bookmarkStart w:id="42" w:name="_Toc22818"/>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adjustRightInd w:val="0"/>
        <w:spacing w:line="360" w:lineRule="exact"/>
        <w:ind w:firstLine="420" w:firstLineChars="200"/>
        <w:rPr>
          <w:rFonts w:hint="eastAsia" w:ascii="宋体" w:hAnsi="宋体" w:cs="宋体"/>
          <w:b/>
          <w:bCs/>
          <w:szCs w:val="21"/>
          <w:lang w:val="zh-CN"/>
          <w:rPrChange w:id="375" w:author="尚举" w:date="2025-12-15T16:19:46Z">
            <w:rPr>
              <w:rFonts w:ascii="宋体" w:hAnsi="宋体" w:cs="宋体"/>
              <w:b/>
              <w:bCs/>
              <w:szCs w:val="21"/>
              <w:lang w:val="zh-CN"/>
            </w:rPr>
          </w:rPrChange>
        </w:rPr>
        <w:pPrChange w:id="374" w:author="╰︶￣初雪、倾城" w:date="2025-12-12T15:06:53Z">
          <w:pPr>
            <w:pageBreakBefore w:val="0"/>
            <w:kinsoku/>
            <w:wordWrap/>
            <w:overflowPunct/>
            <w:topLinePunct w:val="0"/>
            <w:bidi w:val="0"/>
            <w:spacing w:line="360" w:lineRule="exact"/>
            <w:ind w:firstLine="422" w:firstLineChars="200"/>
          </w:pPr>
        </w:pPrChange>
      </w:pPr>
      <w:del w:id="376" w:author="╰︶￣初雪、倾城" w:date="2025-12-12T15:06:45Z">
        <w:bookmarkStart w:id="43" w:name="_Toc16516681"/>
        <w:r>
          <w:rPr>
            <w:rFonts w:hint="eastAsia" w:ascii="宋体" w:hAnsi="宋体" w:cs="宋体"/>
            <w:b/>
            <w:bCs/>
            <w:szCs w:val="21"/>
            <w:lang w:val="en-US"/>
            <w:rPrChange w:id="377" w:author="尚举" w:date="2025-12-15T16:19:46Z">
              <w:rPr>
                <w:rFonts w:hint="default" w:ascii="宋体" w:hAnsi="宋体" w:cs="宋体"/>
                <w:b/>
                <w:bCs/>
                <w:szCs w:val="21"/>
                <w:lang w:val="en-US"/>
              </w:rPr>
            </w:rPrChange>
          </w:rPr>
          <w:delText>(一)</w:delText>
        </w:r>
      </w:del>
      <w:ins w:id="378" w:author="╰︶￣初雪、倾城" w:date="2025-12-12T15:06:45Z">
        <w:r>
          <w:rPr>
            <w:rFonts w:hint="eastAsia" w:ascii="宋体" w:hAnsi="宋体" w:cs="宋体"/>
            <w:b/>
            <w:bCs/>
            <w:szCs w:val="21"/>
            <w:lang w:val="en-US" w:eastAsia="zh-CN"/>
          </w:rPr>
          <w:t>1.</w:t>
        </w:r>
      </w:ins>
      <w:r>
        <w:rPr>
          <w:rFonts w:hint="eastAsia" w:ascii="宋体" w:hAnsi="宋体" w:cs="宋体"/>
          <w:b/>
          <w:bCs/>
          <w:szCs w:val="21"/>
          <w:lang w:val="zh-CN"/>
        </w:rPr>
        <w:t>毕业学分要求</w:t>
      </w:r>
      <w:bookmarkEnd w:id="43"/>
    </w:p>
    <w:p w14:paraId="4DB71170">
      <w:pPr>
        <w:adjustRightInd w:val="0"/>
        <w:snapToGrid w:val="0"/>
        <w:spacing w:line="360" w:lineRule="exact"/>
        <w:ind w:firstLine="420" w:firstLineChars="200"/>
        <w:rPr>
          <w:rFonts w:hint="eastAsia" w:ascii="宋体" w:hAnsi="宋体" w:eastAsia="宋体" w:cs="宋体"/>
          <w:color w:val="auto"/>
          <w:sz w:val="21"/>
          <w:szCs w:val="21"/>
        </w:rPr>
      </w:pPr>
      <w:del w:id="379" w:author="╰︶￣初雪、倾城" w:date="2025-12-12T15:07:05Z">
        <w:r>
          <w:rPr>
            <w:rFonts w:hint="eastAsia" w:ascii="宋体" w:hAnsi="宋体" w:eastAsia="宋体" w:cs="宋体"/>
            <w:color w:val="auto"/>
            <w:sz w:val="21"/>
            <w:szCs w:val="21"/>
          </w:rPr>
          <w:delText>1．</w:delText>
        </w:r>
      </w:del>
      <w:ins w:id="380" w:author="╰︶￣初雪、倾城" w:date="2025-12-12T15:07:05Z">
        <w:r>
          <w:rPr>
            <w:rFonts w:hint="eastAsia" w:ascii="宋体" w:hAnsi="宋体" w:cs="宋体"/>
            <w:color w:val="auto"/>
            <w:sz w:val="21"/>
            <w:szCs w:val="21"/>
            <w:lang w:eastAsia="zh-CN"/>
          </w:rPr>
          <w:t>（</w:t>
        </w:r>
      </w:ins>
      <w:ins w:id="381" w:author="╰︶￣初雪、倾城" w:date="2025-12-12T15:07:06Z">
        <w:r>
          <w:rPr>
            <w:rFonts w:hint="eastAsia" w:ascii="宋体" w:hAnsi="宋体" w:cs="宋体"/>
            <w:color w:val="auto"/>
            <w:sz w:val="21"/>
            <w:szCs w:val="21"/>
            <w:lang w:val="en-US" w:eastAsia="zh-CN"/>
          </w:rPr>
          <w:t>1</w:t>
        </w:r>
      </w:ins>
      <w:ins w:id="382" w:author="╰︶￣初雪、倾城" w:date="2025-12-12T15:07:05Z">
        <w:r>
          <w:rPr>
            <w:rFonts w:hint="eastAsia" w:ascii="宋体" w:hAnsi="宋体" w:cs="宋体"/>
            <w:color w:val="auto"/>
            <w:sz w:val="21"/>
            <w:szCs w:val="21"/>
            <w:lang w:eastAsia="zh-CN"/>
          </w:rPr>
          <w:t>）</w:t>
        </w:r>
      </w:ins>
      <w:r>
        <w:rPr>
          <w:rFonts w:hint="eastAsia" w:ascii="宋体" w:hAnsi="宋体" w:eastAsia="宋体" w:cs="宋体"/>
          <w:color w:val="auto"/>
          <w:sz w:val="21"/>
          <w:szCs w:val="21"/>
        </w:rPr>
        <w:t>本专业修够14</w:t>
      </w:r>
      <w:ins w:id="383" w:author="林夕张" w:date="2025-12-13T21:35:51Z">
        <w:r>
          <w:rPr>
            <w:rFonts w:hint="eastAsia" w:ascii="宋体" w:hAnsi="宋体" w:cs="宋体"/>
            <w:color w:val="auto"/>
            <w:sz w:val="21"/>
            <w:szCs w:val="21"/>
            <w:lang w:val="en-US" w:eastAsia="zh-CN"/>
          </w:rPr>
          <w:t>4</w:t>
        </w:r>
      </w:ins>
      <w:ins w:id="384" w:author="╰︶￣初雪、倾城" w:date="2025-12-12T14:56:29Z">
        <w:del w:id="385" w:author="林夕张" w:date="2025-12-13T21:35:51Z">
          <w:r>
            <w:rPr>
              <w:rFonts w:hint="eastAsia" w:ascii="宋体" w:hAnsi="宋体" w:cs="宋体"/>
              <w:color w:val="auto"/>
              <w:sz w:val="21"/>
              <w:szCs w:val="21"/>
              <w:lang w:val="en-US" w:eastAsia="zh-CN"/>
            </w:rPr>
            <w:delText>3</w:delText>
          </w:r>
        </w:del>
      </w:ins>
      <w:del w:id="386" w:author="╰︶￣初雪、倾城" w:date="2025-12-12T14:56:27Z">
        <w:r>
          <w:rPr>
            <w:rFonts w:hint="eastAsia" w:ascii="宋体" w:hAnsi="宋体" w:cs="宋体"/>
            <w:color w:val="auto"/>
            <w:sz w:val="21"/>
            <w:szCs w:val="21"/>
            <w:lang w:val="en-US" w:eastAsia="zh-CN"/>
          </w:rPr>
          <w:delText>3</w:delText>
        </w:r>
      </w:del>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w:t>
      </w:r>
      <w:ins w:id="387" w:author="林夕张" w:date="2025-12-13T21:35:54Z">
        <w:r>
          <w:rPr>
            <w:rFonts w:hint="eastAsia" w:ascii="宋体" w:hAnsi="宋体" w:cs="宋体"/>
            <w:color w:val="auto"/>
            <w:sz w:val="21"/>
            <w:szCs w:val="21"/>
            <w:lang w:val="en-US" w:eastAsia="zh-CN"/>
          </w:rPr>
          <w:t>4</w:t>
        </w:r>
      </w:ins>
      <w:ins w:id="388" w:author="╰︶￣初雪、倾城" w:date="2025-12-12T14:56:33Z">
        <w:del w:id="389" w:author="林夕张" w:date="2025-12-13T21:35:54Z">
          <w:r>
            <w:rPr>
              <w:rFonts w:hint="eastAsia" w:ascii="宋体" w:hAnsi="宋体" w:cs="宋体"/>
              <w:color w:val="auto"/>
              <w:sz w:val="21"/>
              <w:szCs w:val="21"/>
              <w:lang w:val="en-US" w:eastAsia="zh-CN"/>
            </w:rPr>
            <w:delText>3</w:delText>
          </w:r>
        </w:del>
      </w:ins>
      <w:del w:id="390" w:author="╰︶￣初雪、倾城" w:date="2025-12-12T14:56:33Z">
        <w:r>
          <w:rPr>
            <w:rFonts w:hint="eastAsia" w:ascii="宋体" w:hAnsi="宋体" w:cs="宋体"/>
            <w:color w:val="auto"/>
            <w:sz w:val="21"/>
            <w:szCs w:val="21"/>
            <w:lang w:val="en-US" w:eastAsia="zh-CN"/>
          </w:rPr>
          <w:delText>3</w:delText>
        </w:r>
      </w:del>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92</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2DC537F4">
      <w:pPr>
        <w:pageBreakBefore w:val="0"/>
        <w:kinsoku/>
        <w:wordWrap/>
        <w:overflowPunct/>
        <w:topLinePunct w:val="0"/>
        <w:bidi w:val="0"/>
        <w:adjustRightInd w:val="0"/>
        <w:snapToGrid/>
        <w:spacing w:line="360" w:lineRule="exact"/>
        <w:ind w:firstLine="420" w:firstLineChars="200"/>
        <w:textAlignment w:val="auto"/>
      </w:pPr>
      <w:del w:id="391" w:author="╰︶￣初雪、倾城" w:date="2025-12-12T15:07:09Z">
        <w:r>
          <w:rPr>
            <w:rFonts w:hint="eastAsia" w:ascii="宋体" w:hAnsi="宋体" w:eastAsia="宋体" w:cs="宋体"/>
            <w:color w:val="auto"/>
            <w:sz w:val="21"/>
            <w:szCs w:val="21"/>
          </w:rPr>
          <w:delText xml:space="preserve">2. </w:delText>
        </w:r>
      </w:del>
      <w:ins w:id="392" w:author="╰︶￣初雪、倾城" w:date="2025-12-12T15:07:09Z">
        <w:r>
          <w:rPr>
            <w:rFonts w:hint="eastAsia" w:ascii="宋体" w:hAnsi="宋体" w:cs="宋体"/>
            <w:color w:val="auto"/>
            <w:sz w:val="21"/>
            <w:szCs w:val="21"/>
            <w:lang w:eastAsia="zh-CN"/>
          </w:rPr>
          <w:t>（</w:t>
        </w:r>
      </w:ins>
      <w:ins w:id="393" w:author="╰︶￣初雪、倾城" w:date="2025-12-12T15:07:10Z">
        <w:r>
          <w:rPr>
            <w:rFonts w:hint="eastAsia" w:ascii="宋体" w:hAnsi="宋体" w:cs="宋体"/>
            <w:color w:val="auto"/>
            <w:sz w:val="21"/>
            <w:szCs w:val="21"/>
            <w:lang w:val="en-US" w:eastAsia="zh-CN"/>
          </w:rPr>
          <w:t>2</w:t>
        </w:r>
      </w:ins>
      <w:ins w:id="394" w:author="╰︶￣初雪、倾城" w:date="2025-12-12T15:07:09Z">
        <w:r>
          <w:rPr>
            <w:rFonts w:hint="eastAsia" w:ascii="宋体" w:hAnsi="宋体" w:cs="宋体"/>
            <w:color w:val="auto"/>
            <w:sz w:val="21"/>
            <w:szCs w:val="21"/>
            <w:lang w:eastAsia="zh-CN"/>
          </w:rPr>
          <w:t>）</w:t>
        </w:r>
      </w:ins>
      <w:r>
        <w:rPr>
          <w:rFonts w:hint="eastAsia" w:ascii="宋体" w:hAnsi="宋体" w:eastAsia="宋体" w:cs="宋体"/>
          <w:color w:val="auto"/>
          <w:sz w:val="21"/>
          <w:szCs w:val="21"/>
        </w:rPr>
        <w:t>鼓励学生参加各类职业技能竞赛、专项竞赛、创新设计、科技活动、艺术实践、社团活动、志愿服务等，提高学生的综合能力和</w:t>
      </w:r>
      <w:r>
        <w:rPr>
          <w:rFonts w:hint="eastAsia" w:ascii="宋体" w:hAnsi="宋体" w:eastAsia="宋体" w:cs="宋体"/>
          <w:sz w:val="21"/>
          <w:szCs w:val="21"/>
        </w:rPr>
        <w:t>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rPr>
        <w:t>。</w:t>
      </w:r>
    </w:p>
    <w:p w14:paraId="5B147CCF">
      <w:pPr>
        <w:pageBreakBefore w:val="0"/>
        <w:kinsoku/>
        <w:wordWrap/>
        <w:overflowPunct/>
        <w:topLinePunct w:val="0"/>
        <w:bidi w:val="0"/>
        <w:snapToGrid/>
        <w:spacing w:line="360" w:lineRule="exact"/>
        <w:jc w:val="center"/>
        <w:textAlignment w:val="auto"/>
        <w:rPr>
          <w:rFonts w:ascii="宋体" w:hAnsi="宋体"/>
          <w:b/>
          <w:bCs/>
          <w:szCs w:val="21"/>
        </w:rPr>
      </w:pPr>
      <w:r>
        <w:rPr>
          <w:rFonts w:hint="eastAsia" w:ascii="宋体" w:hAnsi="宋体"/>
          <w:b/>
          <w:bCs/>
          <w:szCs w:val="21"/>
        </w:rPr>
        <w:t>智慧健康养老服务与管理专业学分转换情况表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4977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AD652E">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1860" w:type="dxa"/>
            <w:vAlign w:val="center"/>
          </w:tcPr>
          <w:p w14:paraId="62B8E781">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项目</w:t>
            </w:r>
          </w:p>
        </w:tc>
        <w:tc>
          <w:tcPr>
            <w:tcW w:w="2675" w:type="dxa"/>
            <w:gridSpan w:val="2"/>
            <w:vAlign w:val="center"/>
          </w:tcPr>
          <w:p w14:paraId="651245D2">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要求</w:t>
            </w:r>
          </w:p>
        </w:tc>
        <w:tc>
          <w:tcPr>
            <w:tcW w:w="962" w:type="dxa"/>
            <w:vAlign w:val="center"/>
          </w:tcPr>
          <w:p w14:paraId="788DEE45">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学分</w:t>
            </w:r>
          </w:p>
        </w:tc>
        <w:tc>
          <w:tcPr>
            <w:tcW w:w="2921" w:type="dxa"/>
            <w:vAlign w:val="center"/>
          </w:tcPr>
          <w:p w14:paraId="6F4D944D">
            <w:pPr>
              <w:pageBreakBefore w:val="0"/>
              <w:kinsoku/>
              <w:wordWrap/>
              <w:overflowPunct/>
              <w:topLinePunct w:val="0"/>
              <w:bidi w:val="0"/>
              <w:snapToGrid/>
              <w:spacing w:line="360" w:lineRule="exact"/>
              <w:jc w:val="center"/>
              <w:textAlignment w:val="auto"/>
              <w:rPr>
                <w:rFonts w:ascii="宋体" w:hAnsi="宋体" w:cs="宋体"/>
                <w:b/>
                <w:bCs/>
                <w:sz w:val="21"/>
                <w:szCs w:val="21"/>
              </w:rPr>
            </w:pPr>
            <w:r>
              <w:rPr>
                <w:rFonts w:hint="eastAsia" w:ascii="宋体" w:hAnsi="宋体" w:cs="宋体"/>
                <w:b/>
                <w:bCs/>
                <w:sz w:val="21"/>
                <w:szCs w:val="21"/>
              </w:rPr>
              <w:t>替换的课程或课程类型</w:t>
            </w:r>
          </w:p>
        </w:tc>
      </w:tr>
      <w:tr w14:paraId="3B48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2BE9D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1860" w:type="dxa"/>
            <w:vAlign w:val="center"/>
          </w:tcPr>
          <w:p w14:paraId="1143B46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健康管理师证书</w:t>
            </w:r>
          </w:p>
        </w:tc>
        <w:tc>
          <w:tcPr>
            <w:tcW w:w="2675" w:type="dxa"/>
            <w:gridSpan w:val="2"/>
            <w:vAlign w:val="center"/>
          </w:tcPr>
          <w:p w14:paraId="4349241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AFB338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Align w:val="center"/>
          </w:tcPr>
          <w:p w14:paraId="5B6E92F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kern w:val="0"/>
                <w:sz w:val="18"/>
                <w:szCs w:val="18"/>
              </w:rPr>
              <w:t>常见疾病预防与康复</w:t>
            </w:r>
          </w:p>
        </w:tc>
      </w:tr>
      <w:tr w14:paraId="0749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436AB25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0D6A1EF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职业技能竞赛/</w:t>
            </w:r>
          </w:p>
          <w:p w14:paraId="0F83D4B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1AD0755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国家级</w:t>
            </w:r>
          </w:p>
        </w:tc>
        <w:tc>
          <w:tcPr>
            <w:tcW w:w="1230" w:type="dxa"/>
            <w:vAlign w:val="center"/>
          </w:tcPr>
          <w:p w14:paraId="449485A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一等奖</w:t>
            </w:r>
          </w:p>
        </w:tc>
        <w:tc>
          <w:tcPr>
            <w:tcW w:w="962" w:type="dxa"/>
            <w:vAlign w:val="center"/>
          </w:tcPr>
          <w:p w14:paraId="39B1157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5B66F03F">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专业核心课</w:t>
            </w:r>
          </w:p>
          <w:p w14:paraId="0C3B9704">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2EE6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3C9D011">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7186D00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576A6720">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26C29BC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二等奖</w:t>
            </w:r>
          </w:p>
        </w:tc>
        <w:tc>
          <w:tcPr>
            <w:tcW w:w="962" w:type="dxa"/>
            <w:vAlign w:val="center"/>
          </w:tcPr>
          <w:p w14:paraId="67D921B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0F36DF8">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0803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1E8315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7A120BE2">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19F9D376">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33039421">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三等奖</w:t>
            </w:r>
          </w:p>
        </w:tc>
        <w:tc>
          <w:tcPr>
            <w:tcW w:w="962" w:type="dxa"/>
            <w:vAlign w:val="center"/>
          </w:tcPr>
          <w:p w14:paraId="507C41D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21079B2E">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65EC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C9379F4">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6D785089">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restart"/>
            <w:vAlign w:val="center"/>
          </w:tcPr>
          <w:p w14:paraId="4C7470A7">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省级</w:t>
            </w:r>
          </w:p>
        </w:tc>
        <w:tc>
          <w:tcPr>
            <w:tcW w:w="1230" w:type="dxa"/>
            <w:vAlign w:val="center"/>
          </w:tcPr>
          <w:p w14:paraId="043EA66D">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一等奖</w:t>
            </w:r>
          </w:p>
        </w:tc>
        <w:tc>
          <w:tcPr>
            <w:tcW w:w="962" w:type="dxa"/>
            <w:vAlign w:val="center"/>
          </w:tcPr>
          <w:p w14:paraId="6E1B8AD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7899DCB8">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DF7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5BFBC6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587F38BF">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4CFCCA1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167F2DC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二等奖</w:t>
            </w:r>
          </w:p>
        </w:tc>
        <w:tc>
          <w:tcPr>
            <w:tcW w:w="962" w:type="dxa"/>
            <w:vAlign w:val="center"/>
          </w:tcPr>
          <w:p w14:paraId="25427ECF">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46ADC028">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59BE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98C29B2">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3BC6874F">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340F0A8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57D4C2C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三等奖</w:t>
            </w:r>
          </w:p>
        </w:tc>
        <w:tc>
          <w:tcPr>
            <w:tcW w:w="962" w:type="dxa"/>
            <w:vAlign w:val="center"/>
          </w:tcPr>
          <w:p w14:paraId="6A15666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409C312D">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3BAA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E7AF199">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7A2A8467">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restart"/>
            <w:vAlign w:val="center"/>
          </w:tcPr>
          <w:p w14:paraId="17BAC964">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地市或院级</w:t>
            </w:r>
          </w:p>
        </w:tc>
        <w:tc>
          <w:tcPr>
            <w:tcW w:w="1230" w:type="dxa"/>
            <w:vAlign w:val="center"/>
          </w:tcPr>
          <w:p w14:paraId="37527EB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一等奖</w:t>
            </w:r>
          </w:p>
        </w:tc>
        <w:tc>
          <w:tcPr>
            <w:tcW w:w="962" w:type="dxa"/>
            <w:vAlign w:val="center"/>
          </w:tcPr>
          <w:p w14:paraId="76ECCB9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734B3C4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专业拓展课</w:t>
            </w:r>
          </w:p>
        </w:tc>
      </w:tr>
      <w:tr w14:paraId="5249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06383CA">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09D60ADA">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Merge w:val="continue"/>
            <w:vAlign w:val="center"/>
          </w:tcPr>
          <w:p w14:paraId="5DA4C8C7">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230" w:type="dxa"/>
            <w:vAlign w:val="center"/>
          </w:tcPr>
          <w:p w14:paraId="4D6E3CD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二等奖</w:t>
            </w:r>
          </w:p>
        </w:tc>
        <w:tc>
          <w:tcPr>
            <w:tcW w:w="962" w:type="dxa"/>
            <w:vAlign w:val="center"/>
          </w:tcPr>
          <w:p w14:paraId="6DD6901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535AF05F">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0E6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51D239B0">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11D2261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79A12F9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期刊</w:t>
            </w:r>
          </w:p>
        </w:tc>
        <w:tc>
          <w:tcPr>
            <w:tcW w:w="1230" w:type="dxa"/>
            <w:vAlign w:val="center"/>
          </w:tcPr>
          <w:p w14:paraId="6CD8E47B">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353576C6">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47949C25">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专业拓展课</w:t>
            </w:r>
          </w:p>
        </w:tc>
      </w:tr>
      <w:tr w14:paraId="5E79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3271A3E">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6B894891">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Align w:val="center"/>
          </w:tcPr>
          <w:p w14:paraId="0A9714FC">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学报</w:t>
            </w:r>
          </w:p>
        </w:tc>
        <w:tc>
          <w:tcPr>
            <w:tcW w:w="1230" w:type="dxa"/>
            <w:vAlign w:val="center"/>
          </w:tcPr>
          <w:p w14:paraId="7AC79FE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0A17AE85">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921" w:type="dxa"/>
            <w:vMerge w:val="continue"/>
            <w:vAlign w:val="center"/>
          </w:tcPr>
          <w:p w14:paraId="0D479E3B">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7B3A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5761C91C">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2BC6C87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445" w:type="dxa"/>
            <w:vAlign w:val="center"/>
          </w:tcPr>
          <w:p w14:paraId="2B82D432">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著作</w:t>
            </w:r>
          </w:p>
        </w:tc>
        <w:tc>
          <w:tcPr>
            <w:tcW w:w="1230" w:type="dxa"/>
            <w:vAlign w:val="center"/>
          </w:tcPr>
          <w:p w14:paraId="349217A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59FE18C6">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921" w:type="dxa"/>
            <w:vMerge w:val="continue"/>
            <w:vAlign w:val="center"/>
          </w:tcPr>
          <w:p w14:paraId="3039B601">
            <w:pPr>
              <w:pageBreakBefore w:val="0"/>
              <w:kinsoku/>
              <w:wordWrap/>
              <w:overflowPunct/>
              <w:topLinePunct w:val="0"/>
              <w:bidi w:val="0"/>
              <w:snapToGrid/>
              <w:spacing w:line="360" w:lineRule="exact"/>
              <w:jc w:val="center"/>
              <w:textAlignment w:val="auto"/>
              <w:rPr>
                <w:rFonts w:ascii="宋体" w:hAnsi="宋体" w:cs="宋体"/>
                <w:sz w:val="18"/>
                <w:szCs w:val="18"/>
              </w:rPr>
            </w:pPr>
          </w:p>
        </w:tc>
      </w:tr>
      <w:tr w14:paraId="5AD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DD65B5E">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40FA0BC9">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69B8D2BA">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34330E3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38E76B13">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专业拓展课</w:t>
            </w:r>
          </w:p>
        </w:tc>
      </w:tr>
      <w:tr w14:paraId="3B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483C884B">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1860" w:type="dxa"/>
            <w:vMerge w:val="continue"/>
            <w:vAlign w:val="center"/>
          </w:tcPr>
          <w:p w14:paraId="596424D0">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675" w:type="dxa"/>
            <w:gridSpan w:val="2"/>
            <w:vAlign w:val="center"/>
          </w:tcPr>
          <w:p w14:paraId="32F2DB34">
            <w:pPr>
              <w:pageBreakBefore w:val="0"/>
              <w:kinsoku/>
              <w:wordWrap/>
              <w:overflowPunct/>
              <w:topLinePunct w:val="0"/>
              <w:bidi w:val="0"/>
              <w:snapToGrid/>
              <w:spacing w:line="360" w:lineRule="exact"/>
              <w:jc w:val="center"/>
              <w:textAlignment w:val="auto"/>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2B4483A8">
            <w:pPr>
              <w:pageBreakBefore w:val="0"/>
              <w:kinsoku/>
              <w:wordWrap/>
              <w:overflowPunct/>
              <w:topLinePunct w:val="0"/>
              <w:bidi w:val="0"/>
              <w:snapToGrid/>
              <w:spacing w:line="360" w:lineRule="exact"/>
              <w:jc w:val="center"/>
              <w:textAlignment w:val="auto"/>
              <w:rPr>
                <w:rFonts w:ascii="宋体" w:hAnsi="宋体" w:cs="宋体"/>
                <w:sz w:val="18"/>
                <w:szCs w:val="18"/>
              </w:rPr>
            </w:pPr>
          </w:p>
        </w:tc>
        <w:tc>
          <w:tcPr>
            <w:tcW w:w="2921" w:type="dxa"/>
            <w:vMerge w:val="continue"/>
            <w:vAlign w:val="center"/>
          </w:tcPr>
          <w:p w14:paraId="189FD115">
            <w:pPr>
              <w:pageBreakBefore w:val="0"/>
              <w:kinsoku/>
              <w:wordWrap/>
              <w:overflowPunct/>
              <w:topLinePunct w:val="0"/>
              <w:bidi w:val="0"/>
              <w:snapToGrid/>
              <w:spacing w:line="360" w:lineRule="exact"/>
              <w:jc w:val="center"/>
              <w:textAlignment w:val="auto"/>
              <w:rPr>
                <w:rFonts w:ascii="宋体" w:hAnsi="宋体" w:cs="宋体"/>
                <w:sz w:val="18"/>
                <w:szCs w:val="18"/>
              </w:rPr>
            </w:pPr>
          </w:p>
        </w:tc>
      </w:tr>
    </w:tbl>
    <w:p w14:paraId="068E49A4">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b/>
          <w:szCs w:val="21"/>
        </w:rPr>
      </w:pPr>
    </w:p>
    <w:p w14:paraId="407B2C65">
      <w:pPr>
        <w:keepNext w:val="0"/>
        <w:keepLines w:val="0"/>
        <w:pageBreakBefore w:val="0"/>
        <w:widowControl/>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b/>
          <w:bCs/>
          <w:szCs w:val="21"/>
          <w:lang w:val="zh-CN"/>
          <w:rPrChange w:id="396" w:author="尚举" w:date="2025-12-15T16:20:11Z">
            <w:rPr>
              <w:rFonts w:ascii="宋体" w:hAnsi="宋体" w:eastAsia="宋体"/>
              <w:b/>
              <w:szCs w:val="21"/>
            </w:rPr>
          </w:rPrChange>
        </w:rPr>
        <w:pPrChange w:id="395" w:author="╰︶￣初雪、倾城" w:date="2025-12-12T15:07:24Z">
          <w:pPr>
            <w:keepNext w:val="0"/>
            <w:keepLines w:val="0"/>
            <w:pageBreakBefore w:val="0"/>
            <w:widowControl w:val="0"/>
            <w:kinsoku/>
            <w:wordWrap/>
            <w:overflowPunct/>
            <w:topLinePunct w:val="0"/>
            <w:autoSpaceDE/>
            <w:autoSpaceDN/>
            <w:bidi w:val="0"/>
            <w:spacing w:line="360" w:lineRule="exact"/>
            <w:ind w:firstLine="422" w:firstLineChars="200"/>
            <w:textAlignment w:val="auto"/>
          </w:pPr>
        </w:pPrChange>
      </w:pPr>
      <w:del w:id="397" w:author="╰︶￣初雪、倾城" w:date="2025-12-12T15:07:18Z">
        <w:r>
          <w:rPr>
            <w:rFonts w:hint="eastAsia" w:ascii="宋体" w:hAnsi="宋体" w:eastAsia="宋体" w:cs="宋体"/>
            <w:b/>
            <w:bCs/>
            <w:szCs w:val="21"/>
            <w:lang w:val="zh-CN"/>
            <w:rPrChange w:id="398" w:author="尚举" w:date="2025-12-15T16:20:11Z">
              <w:rPr>
                <w:rFonts w:hint="default" w:ascii="宋体" w:hAnsi="宋体" w:eastAsia="宋体"/>
                <w:b/>
                <w:szCs w:val="21"/>
                <w:lang w:val="en-US"/>
              </w:rPr>
            </w:rPrChange>
          </w:rPr>
          <w:delText>（二）</w:delText>
        </w:r>
      </w:del>
      <w:ins w:id="399" w:author="╰︶￣初雪、倾城" w:date="2025-12-12T15:07:18Z">
        <w:r>
          <w:rPr>
            <w:rFonts w:hint="eastAsia" w:ascii="宋体" w:hAnsi="宋体" w:cs="宋体"/>
            <w:b/>
            <w:bCs/>
            <w:szCs w:val="21"/>
            <w:lang w:val="zh-CN" w:eastAsia="zh-CN"/>
            <w:rPrChange w:id="400" w:author="尚举" w:date="2025-12-15T16:20:11Z">
              <w:rPr>
                <w:rFonts w:hint="eastAsia" w:ascii="宋体" w:hAnsi="宋体"/>
                <w:b/>
                <w:szCs w:val="21"/>
                <w:lang w:val="en-US" w:eastAsia="zh-CN"/>
              </w:rPr>
            </w:rPrChange>
          </w:rPr>
          <w:t>2.</w:t>
        </w:r>
      </w:ins>
      <w:r>
        <w:rPr>
          <w:rFonts w:hint="eastAsia" w:ascii="宋体" w:hAnsi="宋体" w:eastAsia="宋体" w:cs="宋体"/>
          <w:b/>
          <w:bCs/>
          <w:szCs w:val="21"/>
          <w:lang w:val="zh-CN"/>
          <w:rPrChange w:id="401" w:author="尚举" w:date="2025-12-15T16:20:11Z">
            <w:rPr>
              <w:rFonts w:hint="eastAsia" w:ascii="宋体" w:hAnsi="宋体" w:eastAsia="宋体"/>
              <w:b/>
              <w:szCs w:val="21"/>
            </w:rPr>
          </w:rPrChange>
        </w:rPr>
        <w:t>毕业</w:t>
      </w:r>
      <w:r>
        <w:rPr>
          <w:rFonts w:hint="eastAsia" w:ascii="宋体" w:hAnsi="宋体" w:eastAsia="宋体" w:cs="宋体"/>
          <w:b/>
          <w:bCs/>
          <w:szCs w:val="21"/>
          <w:lang w:val="zh-CN"/>
          <w:rPrChange w:id="402" w:author="尚举" w:date="2025-12-15T16:20:11Z">
            <w:rPr>
              <w:rFonts w:ascii="宋体" w:hAnsi="宋体" w:eastAsia="宋体"/>
              <w:b/>
              <w:szCs w:val="21"/>
            </w:rPr>
          </w:rPrChange>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◆普通话等级证书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◆健康照护师职业技能等级证书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◆老年人能力评估师职业技能等级证书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◆养老护理员职业技能等级证书</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◆健康管理师职业技能等级证书</w:t>
      </w:r>
    </w:p>
    <w:p w14:paraId="44E53AA0">
      <w:pPr>
        <w:pageBreakBefore w:val="0"/>
        <w:kinsoku/>
        <w:wordWrap/>
        <w:overflowPunct/>
        <w:topLinePunct w:val="0"/>
        <w:bidi w:val="0"/>
        <w:snapToGrid/>
        <w:spacing w:line="360" w:lineRule="exact"/>
        <w:ind w:firstLine="420" w:firstLineChars="200"/>
        <w:textAlignment w:val="auto"/>
      </w:pPr>
      <w:r>
        <w:rPr>
          <w:rFonts w:hint="eastAsia"/>
        </w:rPr>
        <w:t>◆其他与</w:t>
      </w:r>
      <w:r>
        <w:rPr>
          <w:rFonts w:hint="eastAsia" w:ascii="Times New Roman" w:hAnsi="Times New Roman" w:eastAsia="宋体" w:cs="Times New Roman"/>
        </w:rPr>
        <w:t>智慧健康养老服务与管理相关</w:t>
      </w:r>
      <w:r>
        <w:rPr>
          <w:rFonts w:hint="eastAsia"/>
        </w:rPr>
        <w:t>的技能等级证书</w:t>
      </w:r>
    </w:p>
    <w:p w14:paraId="30125A0B">
      <w:pPr>
        <w:pStyle w:val="2"/>
        <w:pageBreakBefore w:val="0"/>
        <w:kinsoku/>
        <w:wordWrap/>
        <w:overflowPunct/>
        <w:topLinePunct w:val="0"/>
        <w:bidi w:val="0"/>
        <w:snapToGrid/>
        <w:spacing w:before="0" w:beforeLines="0" w:after="0" w:afterLines="0" w:line="360" w:lineRule="exact"/>
        <w:ind w:firstLine="482"/>
        <w:textAlignment w:val="auto"/>
        <w:rPr>
          <w:rFonts w:ascii="Times New Roman" w:hAnsi="Times New Roman"/>
          <w:kern w:val="2"/>
          <w:sz w:val="24"/>
          <w:szCs w:val="24"/>
        </w:rPr>
      </w:pPr>
    </w:p>
    <w:p w14:paraId="62A19BA3">
      <w:pPr>
        <w:pStyle w:val="2"/>
        <w:pageBreakBefore w:val="0"/>
        <w:kinsoku/>
        <w:wordWrap/>
        <w:overflowPunct/>
        <w:topLinePunct w:val="0"/>
        <w:bidi w:val="0"/>
        <w:snapToGrid/>
        <w:spacing w:before="0" w:beforeLines="0" w:after="0" w:afterLines="0" w:line="360" w:lineRule="exact"/>
        <w:ind w:firstLine="482"/>
        <w:textAlignment w:val="auto"/>
        <w:rPr>
          <w:rFonts w:hint="default" w:ascii="Times New Roman" w:hAnsi="Times New Roman"/>
          <w:kern w:val="2"/>
          <w:sz w:val="24"/>
          <w:szCs w:val="24"/>
        </w:rPr>
      </w:pPr>
      <w:del w:id="403" w:author="╰︶￣初雪、倾城" w:date="2025-12-12T15:07:28Z">
        <w:r>
          <w:rPr>
            <w:rFonts w:hint="default" w:ascii="Times New Roman" w:hAnsi="Times New Roman"/>
            <w:kern w:val="2"/>
            <w:sz w:val="24"/>
            <w:szCs w:val="24"/>
            <w:lang w:val="en-US"/>
          </w:rPr>
          <w:delText>十</w:delText>
        </w:r>
      </w:del>
      <w:ins w:id="404" w:author="╰︶￣初雪、倾城" w:date="2025-12-12T15:07:29Z">
        <w:r>
          <w:rPr>
            <w:rFonts w:hint="eastAsia" w:ascii="Times New Roman" w:hAnsi="Times New Roman"/>
            <w:kern w:val="2"/>
            <w:sz w:val="24"/>
            <w:szCs w:val="24"/>
            <w:lang w:val="en-US" w:eastAsia="zh-CN"/>
          </w:rPr>
          <w:t>九</w:t>
        </w:r>
      </w:ins>
      <w:r>
        <w:rPr>
          <w:rFonts w:ascii="Times New Roman" w:hAnsi="Times New Roman"/>
          <w:kern w:val="2"/>
          <w:sz w:val="24"/>
          <w:szCs w:val="24"/>
        </w:rPr>
        <w:t>、附录</w:t>
      </w:r>
    </w:p>
    <w:p w14:paraId="180A3F75">
      <w:pPr>
        <w:pageBreakBefore w:val="0"/>
        <w:kinsoku/>
        <w:wordWrap/>
        <w:overflowPunct/>
        <w:topLinePunct w:val="0"/>
        <w:bidi w:val="0"/>
        <w:adjustRightInd w:val="0"/>
        <w:snapToGrid/>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0CB7498B">
      <w:pPr>
        <w:pStyle w:val="7"/>
        <w:rPr>
          <w:rFonts w:hint="default" w:eastAsia="宋体"/>
          <w:lang w:val="en-US" w:eastAsia="zh-CN"/>
        </w:rPr>
      </w:pPr>
      <w:r>
        <w:rPr>
          <w:rFonts w:hint="eastAsia"/>
          <w:lang w:val="en-US" w:eastAsia="zh-CN"/>
        </w:rPr>
        <w:t xml:space="preserve">    2.人才培养方案校级审定意见表</w:t>
      </w:r>
    </w:p>
    <w:bookmarkEnd w:id="40"/>
    <w:bookmarkEnd w:id="41"/>
    <w:bookmarkEnd w:id="42"/>
    <w:p w14:paraId="57C430E6">
      <w:pPr>
        <w:spacing w:line="360" w:lineRule="auto"/>
        <w:rPr>
          <w:rFonts w:ascii="黑体" w:eastAsia="黑体" w:cs="黑体"/>
          <w:color w:val="000000"/>
          <w:sz w:val="32"/>
          <w:szCs w:val="40"/>
        </w:rPr>
      </w:pPr>
    </w:p>
    <w:p w14:paraId="68E12A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编制团队成员：张亚杰、张颖、段凯旋</w:t>
      </w:r>
    </w:p>
    <w:p w14:paraId="51146A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行业企业名称：许昌市怡康苑养老服务有限公司</w:t>
      </w:r>
    </w:p>
    <w:p w14:paraId="49DB99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行业企业人员：</w:t>
      </w:r>
      <w:r>
        <w:rPr>
          <w:rFonts w:hint="eastAsia" w:ascii="宋体" w:hAnsi="宋体" w:cs="宋体"/>
          <w:color w:val="000000"/>
          <w:sz w:val="21"/>
          <w:szCs w:val="21"/>
          <w:lang w:val="en-US" w:eastAsia="zh-CN"/>
        </w:rPr>
        <w:t>罗小兵、姚培科</w:t>
      </w:r>
    </w:p>
    <w:p w14:paraId="568319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院部领导（审核）：</w:t>
      </w:r>
      <w:r>
        <w:rPr>
          <w:rFonts w:hint="eastAsia" w:ascii="宋体" w:hAnsi="宋体" w:eastAsia="宋体" w:cs="宋体"/>
          <w:color w:val="000000"/>
          <w:sz w:val="21"/>
          <w:szCs w:val="21"/>
          <w:lang w:val="en-US" w:eastAsia="zh-CN"/>
        </w:rPr>
        <w:t>赵新军</w:t>
      </w:r>
    </w:p>
    <w:p w14:paraId="297437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rPr>
        <w:t>教务处领导（审定）：</w:t>
      </w:r>
      <w:r>
        <w:rPr>
          <w:rFonts w:hint="eastAsia" w:ascii="宋体" w:hAnsi="宋体" w:eastAsia="宋体" w:cs="宋体"/>
          <w:color w:val="000000"/>
          <w:sz w:val="21"/>
          <w:szCs w:val="21"/>
          <w:lang w:val="en-US" w:eastAsia="zh-CN"/>
        </w:rPr>
        <w:t>郭磊</w:t>
      </w:r>
    </w:p>
    <w:p w14:paraId="62B5D0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主管院长（批准执行）：</w:t>
      </w:r>
      <w:bookmarkStart w:id="44" w:name="_Toc29885"/>
      <w:bookmarkStart w:id="45" w:name="_Toc1500"/>
      <w:bookmarkStart w:id="46" w:name="_Toc7718"/>
      <w:r>
        <w:rPr>
          <w:rFonts w:hint="eastAsia" w:ascii="宋体" w:hAnsi="宋体" w:eastAsia="宋体" w:cs="宋体"/>
          <w:color w:val="000000"/>
          <w:sz w:val="21"/>
          <w:szCs w:val="21"/>
          <w:lang w:val="en-US" w:eastAsia="zh-CN"/>
        </w:rPr>
        <w:t>冯朝印</w:t>
      </w:r>
    </w:p>
    <w:p w14:paraId="69CD2837">
      <w:pPr>
        <w:rPr>
          <w:rFonts w:hint="eastAsia" w:ascii="黑体" w:eastAsia="黑体" w:cs="黑体"/>
          <w:color w:val="000000"/>
          <w:sz w:val="30"/>
          <w:szCs w:val="30"/>
        </w:rPr>
      </w:pPr>
      <w:r>
        <w:rPr>
          <w:rFonts w:hint="eastAsia" w:ascii="黑体" w:eastAsia="黑体" w:cs="黑体"/>
          <w:color w:val="000000"/>
          <w:sz w:val="30"/>
          <w:szCs w:val="30"/>
        </w:rPr>
        <w:br w:type="page"/>
      </w:r>
    </w:p>
    <w:p w14:paraId="57EE85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附录</w:t>
      </w:r>
      <w:r>
        <w:rPr>
          <w:rFonts w:hint="eastAsia" w:ascii="宋体" w:hAnsi="宋体" w:eastAsia="宋体" w:cs="宋体"/>
          <w:color w:val="000000"/>
          <w:sz w:val="21"/>
          <w:szCs w:val="21"/>
          <w:lang w:val="en-US" w:eastAsia="zh-CN"/>
        </w:rPr>
        <w:t>一</w:t>
      </w:r>
      <w:r>
        <w:rPr>
          <w:rFonts w:hint="eastAsia" w:ascii="宋体" w:hAnsi="宋体" w:cs="宋体"/>
          <w:color w:val="000000"/>
          <w:sz w:val="21"/>
          <w:szCs w:val="21"/>
          <w:lang w:val="en-US" w:eastAsia="zh-CN"/>
        </w:rPr>
        <w:t>：</w:t>
      </w:r>
    </w:p>
    <w:bookmarkEnd w:id="44"/>
    <w:bookmarkEnd w:id="45"/>
    <w:bookmarkEnd w:id="46"/>
    <w:p w14:paraId="5D90DC3C">
      <w:pPr>
        <w:pStyle w:val="7"/>
        <w:rPr>
          <w:rFonts w:hint="eastAsia" w:eastAsia="宋体"/>
          <w:lang w:eastAsia="zh-CN"/>
        </w:rPr>
      </w:pPr>
      <w:r>
        <w:rPr>
          <w:rFonts w:hint="eastAsia" w:eastAsia="宋体"/>
          <w:lang w:eastAsia="zh-CN"/>
        </w:rPr>
        <w:drawing>
          <wp:inline distT="0" distB="0" distL="114300" distR="114300">
            <wp:extent cx="5436235" cy="8268970"/>
            <wp:effectExtent l="0" t="0" r="4445" b="6350"/>
            <wp:docPr id="2" name="图片 2" descr="5f8b0402de1bf0e5f020ceb09b25e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8b0402de1bf0e5f020ceb09b25e0f"/>
                    <pic:cNvPicPr>
                      <a:picLocks noChangeAspect="1"/>
                    </pic:cNvPicPr>
                  </pic:nvPicPr>
                  <pic:blipFill>
                    <a:blip r:embed="rId6"/>
                    <a:stretch>
                      <a:fillRect/>
                    </a:stretch>
                  </pic:blipFill>
                  <pic:spPr>
                    <a:xfrm>
                      <a:off x="0" y="0"/>
                      <a:ext cx="5436235" cy="8268970"/>
                    </a:xfrm>
                    <a:prstGeom prst="rect">
                      <a:avLst/>
                    </a:prstGeom>
                  </pic:spPr>
                </pic:pic>
              </a:graphicData>
            </a:graphic>
          </wp:inline>
        </w:drawing>
      </w:r>
    </w:p>
    <w:p w14:paraId="424B8C38">
      <w:pPr>
        <w:pStyle w:val="7"/>
        <w:rPr>
          <w:rFonts w:hint="eastAsia" w:ascii="黑体" w:hAnsi="黑体" w:eastAsia="黑体" w:cs="黑体"/>
          <w:color w:val="000000"/>
          <w:spacing w:val="-10"/>
          <w:kern w:val="2"/>
          <w:sz w:val="32"/>
          <w:szCs w:val="32"/>
          <w:lang w:val="en-US" w:eastAsia="zh-CN" w:bidi="ar-SA"/>
        </w:rPr>
      </w:pPr>
    </w:p>
    <w:p w14:paraId="4FFA74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附录</w:t>
      </w:r>
      <w:r>
        <w:rPr>
          <w:rFonts w:hint="eastAsia" w:ascii="宋体" w:hAnsi="宋体" w:eastAsia="宋体" w:cs="宋体"/>
          <w:color w:val="000000"/>
          <w:sz w:val="21"/>
          <w:szCs w:val="21"/>
          <w:lang w:val="en-US" w:eastAsia="zh-CN"/>
        </w:rPr>
        <w:t>二</w:t>
      </w:r>
      <w:r>
        <w:rPr>
          <w:rFonts w:hint="eastAsia" w:ascii="宋体" w:hAnsi="宋体" w:cs="宋体"/>
          <w:color w:val="000000"/>
          <w:sz w:val="21"/>
          <w:szCs w:val="21"/>
          <w:lang w:val="en-US" w:eastAsia="zh-CN"/>
        </w:rPr>
        <w:t>：</w:t>
      </w:r>
    </w:p>
    <w:p w14:paraId="5F2723AD">
      <w:pPr>
        <w:pStyle w:val="7"/>
        <w:rPr>
          <w:rFonts w:hint="default" w:ascii="黑体" w:hAnsi="黑体" w:eastAsia="黑体" w:cs="黑体"/>
          <w:color w:val="000000"/>
          <w:spacing w:val="-10"/>
          <w:kern w:val="2"/>
          <w:sz w:val="32"/>
          <w:szCs w:val="32"/>
          <w:lang w:val="en-US" w:eastAsia="zh-CN" w:bidi="ar-SA"/>
        </w:rPr>
      </w:pPr>
      <w:r>
        <w:rPr>
          <w:rFonts w:hint="default" w:ascii="黑体" w:hAnsi="黑体" w:eastAsia="黑体" w:cs="黑体"/>
          <w:color w:val="000000"/>
          <w:spacing w:val="-10"/>
          <w:kern w:val="2"/>
          <w:sz w:val="32"/>
          <w:szCs w:val="32"/>
          <w:lang w:val="en-US" w:eastAsia="zh-CN" w:bidi="ar-SA"/>
        </w:rPr>
        <w:drawing>
          <wp:inline distT="0" distB="0" distL="114300" distR="114300">
            <wp:extent cx="5757545" cy="8343900"/>
            <wp:effectExtent l="0" t="0" r="14605" b="0"/>
            <wp:docPr id="3" name="图片 3" descr="e33507b1c79c55ce08c4ab728da670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3507b1c79c55ce08c4ab728da670a7"/>
                    <pic:cNvPicPr>
                      <a:picLocks noChangeAspect="1"/>
                    </pic:cNvPicPr>
                  </pic:nvPicPr>
                  <pic:blipFill>
                    <a:blip r:embed="rId7"/>
                    <a:stretch>
                      <a:fillRect/>
                    </a:stretch>
                  </pic:blipFill>
                  <pic:spPr>
                    <a:xfrm>
                      <a:off x="0" y="0"/>
                      <a:ext cx="5757545" cy="8343900"/>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DBA67E-8142-4058-826D-AF7C48FF4907}"/>
  </w:font>
  <w:font w:name="黑体">
    <w:panose1 w:val="02010609060101010101"/>
    <w:charset w:val="86"/>
    <w:family w:val="auto"/>
    <w:pitch w:val="default"/>
    <w:sig w:usb0="800002BF" w:usb1="38CF7CFA" w:usb2="00000016" w:usb3="00000000" w:csb0="00040001" w:csb1="00000000"/>
    <w:embedRegular r:id="rId2" w:fontKey="{3BD2BB2C-45D3-4FE6-BCF9-7220D14C8E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CBF3CAEF-990A-44A8-ABB5-4CD530B65F7F}"/>
  </w:font>
  <w:font w:name="楷体_GB2312">
    <w:panose1 w:val="02010609030101010101"/>
    <w:charset w:val="86"/>
    <w:family w:val="modern"/>
    <w:pitch w:val="default"/>
    <w:sig w:usb0="00000001" w:usb1="080E0000" w:usb2="00000000" w:usb3="00000000" w:csb0="00040000" w:csb1="00000000"/>
    <w:embedRegular r:id="rId4" w:fontKey="{A31BD932-3DE6-4318-9429-F0D43765589D}"/>
  </w:font>
  <w:font w:name="方正仿宋_GB2312">
    <w:panose1 w:val="02000000000000000000"/>
    <w:charset w:val="86"/>
    <w:family w:val="auto"/>
    <w:pitch w:val="default"/>
    <w:sig w:usb0="A00002BF" w:usb1="184F6CFA" w:usb2="00000012" w:usb3="00000000" w:csb0="00040001" w:csb1="00000000"/>
    <w:embedRegular r:id="rId5" w:fontKey="{908AE6FE-61A0-47D1-9055-8324B46F1195}"/>
  </w:font>
  <w:font w:name="WPSEMBED7">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6C1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51F59">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DF51F59">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77C246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FA84">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EBF91"/>
    <w:multiLevelType w:val="singleLevel"/>
    <w:tmpl w:val="5CBEBF91"/>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初雪、倾城">
    <w15:presenceInfo w15:providerId="WPS Office" w15:userId="4231590194"/>
  </w15:person>
  <w15:person w15:author="尚举">
    <w15:presenceInfo w15:providerId="WPS Office" w15:userId="1884216911"/>
  </w15:person>
  <w15:person w15:author="林夕张">
    <w15:presenceInfo w15:providerId="WPS Office" w15:userId="1748382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337A96"/>
    <w:rsid w:val="003414CD"/>
    <w:rsid w:val="00562DC2"/>
    <w:rsid w:val="005C7705"/>
    <w:rsid w:val="00647689"/>
    <w:rsid w:val="007A3438"/>
    <w:rsid w:val="00A54B75"/>
    <w:rsid w:val="00A763CB"/>
    <w:rsid w:val="00AA2AE4"/>
    <w:rsid w:val="00C7228D"/>
    <w:rsid w:val="00CA24EC"/>
    <w:rsid w:val="00E231AA"/>
    <w:rsid w:val="00F631D4"/>
    <w:rsid w:val="010666C1"/>
    <w:rsid w:val="01161381"/>
    <w:rsid w:val="01692E7E"/>
    <w:rsid w:val="01840DFF"/>
    <w:rsid w:val="018A2D98"/>
    <w:rsid w:val="01DA574F"/>
    <w:rsid w:val="02691984"/>
    <w:rsid w:val="027073A3"/>
    <w:rsid w:val="02DA714C"/>
    <w:rsid w:val="02FB6208"/>
    <w:rsid w:val="03082F4B"/>
    <w:rsid w:val="03277AF6"/>
    <w:rsid w:val="037942DD"/>
    <w:rsid w:val="03914744"/>
    <w:rsid w:val="03F84D6E"/>
    <w:rsid w:val="04E84DE3"/>
    <w:rsid w:val="04F25F86"/>
    <w:rsid w:val="058D598A"/>
    <w:rsid w:val="05F2518F"/>
    <w:rsid w:val="06734A43"/>
    <w:rsid w:val="06BE7562"/>
    <w:rsid w:val="072B5D23"/>
    <w:rsid w:val="084405BE"/>
    <w:rsid w:val="085B200E"/>
    <w:rsid w:val="08A61840"/>
    <w:rsid w:val="08B03E69"/>
    <w:rsid w:val="08C2594B"/>
    <w:rsid w:val="09DC25D1"/>
    <w:rsid w:val="0ABF2726"/>
    <w:rsid w:val="0ACB263A"/>
    <w:rsid w:val="0ACC3DF3"/>
    <w:rsid w:val="0BB448AC"/>
    <w:rsid w:val="0C2603C4"/>
    <w:rsid w:val="0C2F32F7"/>
    <w:rsid w:val="0C7065C2"/>
    <w:rsid w:val="0C965124"/>
    <w:rsid w:val="0D3478BC"/>
    <w:rsid w:val="0D944A41"/>
    <w:rsid w:val="0D9F3CDC"/>
    <w:rsid w:val="0E6A4ABA"/>
    <w:rsid w:val="0FA63D9A"/>
    <w:rsid w:val="102A47F5"/>
    <w:rsid w:val="10356C9B"/>
    <w:rsid w:val="103E2480"/>
    <w:rsid w:val="10C319B6"/>
    <w:rsid w:val="10C53C3A"/>
    <w:rsid w:val="10F468BD"/>
    <w:rsid w:val="114B387C"/>
    <w:rsid w:val="12135469"/>
    <w:rsid w:val="12DB5F87"/>
    <w:rsid w:val="139D4CC1"/>
    <w:rsid w:val="13BA3329"/>
    <w:rsid w:val="13C44F74"/>
    <w:rsid w:val="13C87419"/>
    <w:rsid w:val="13D073EB"/>
    <w:rsid w:val="142E63A6"/>
    <w:rsid w:val="143B3428"/>
    <w:rsid w:val="144F2095"/>
    <w:rsid w:val="145E660C"/>
    <w:rsid w:val="14BA1BCC"/>
    <w:rsid w:val="15194B44"/>
    <w:rsid w:val="1586381E"/>
    <w:rsid w:val="15E11B06"/>
    <w:rsid w:val="16651271"/>
    <w:rsid w:val="16C35E3F"/>
    <w:rsid w:val="170C0F1D"/>
    <w:rsid w:val="18386775"/>
    <w:rsid w:val="18E82455"/>
    <w:rsid w:val="1924135E"/>
    <w:rsid w:val="19742C91"/>
    <w:rsid w:val="19B37C4A"/>
    <w:rsid w:val="1A512FD2"/>
    <w:rsid w:val="1A564145"/>
    <w:rsid w:val="1A710F7F"/>
    <w:rsid w:val="1AEB2BD4"/>
    <w:rsid w:val="1B122762"/>
    <w:rsid w:val="1B4F59FE"/>
    <w:rsid w:val="1BA91E00"/>
    <w:rsid w:val="1BF13D7A"/>
    <w:rsid w:val="1C717161"/>
    <w:rsid w:val="1C8A5B05"/>
    <w:rsid w:val="1C8E1396"/>
    <w:rsid w:val="1CA60B97"/>
    <w:rsid w:val="1CD001DE"/>
    <w:rsid w:val="1CEA5CCB"/>
    <w:rsid w:val="1D532BBD"/>
    <w:rsid w:val="1DD246B8"/>
    <w:rsid w:val="1E0E0C42"/>
    <w:rsid w:val="1E2F48F4"/>
    <w:rsid w:val="1EBF675C"/>
    <w:rsid w:val="1F2E48AE"/>
    <w:rsid w:val="1F6D61B8"/>
    <w:rsid w:val="1FE52A71"/>
    <w:rsid w:val="20064F82"/>
    <w:rsid w:val="200F4C28"/>
    <w:rsid w:val="212A0175"/>
    <w:rsid w:val="222469CE"/>
    <w:rsid w:val="22543672"/>
    <w:rsid w:val="22572DCE"/>
    <w:rsid w:val="22FD7853"/>
    <w:rsid w:val="231764C6"/>
    <w:rsid w:val="231F5A1C"/>
    <w:rsid w:val="23633B83"/>
    <w:rsid w:val="23912F2D"/>
    <w:rsid w:val="244F2331"/>
    <w:rsid w:val="24A32350"/>
    <w:rsid w:val="24C828EC"/>
    <w:rsid w:val="257969DC"/>
    <w:rsid w:val="25CF153D"/>
    <w:rsid w:val="27635AC1"/>
    <w:rsid w:val="281706CB"/>
    <w:rsid w:val="29154D6B"/>
    <w:rsid w:val="2A185B4C"/>
    <w:rsid w:val="2A4C2E6E"/>
    <w:rsid w:val="2A6401B8"/>
    <w:rsid w:val="2C835CA7"/>
    <w:rsid w:val="2CCD0BFF"/>
    <w:rsid w:val="2CE808E6"/>
    <w:rsid w:val="2D220F1B"/>
    <w:rsid w:val="2DC74AB3"/>
    <w:rsid w:val="2E444588"/>
    <w:rsid w:val="2E632643"/>
    <w:rsid w:val="2E755089"/>
    <w:rsid w:val="2E8B0409"/>
    <w:rsid w:val="2EEB534C"/>
    <w:rsid w:val="2F2229C6"/>
    <w:rsid w:val="2F2A6E19"/>
    <w:rsid w:val="2FC357E2"/>
    <w:rsid w:val="2FE53B49"/>
    <w:rsid w:val="30577713"/>
    <w:rsid w:val="306C66CE"/>
    <w:rsid w:val="30E94833"/>
    <w:rsid w:val="31356182"/>
    <w:rsid w:val="314D52FE"/>
    <w:rsid w:val="318F4248"/>
    <w:rsid w:val="333F2670"/>
    <w:rsid w:val="33CC5BCC"/>
    <w:rsid w:val="33D77C4D"/>
    <w:rsid w:val="33F22CD8"/>
    <w:rsid w:val="343C6D53"/>
    <w:rsid w:val="344352E2"/>
    <w:rsid w:val="353F3CFB"/>
    <w:rsid w:val="35431C09"/>
    <w:rsid w:val="35AA039A"/>
    <w:rsid w:val="35B53A8A"/>
    <w:rsid w:val="366C1A21"/>
    <w:rsid w:val="36993366"/>
    <w:rsid w:val="371964C5"/>
    <w:rsid w:val="3732525B"/>
    <w:rsid w:val="38A30A45"/>
    <w:rsid w:val="3A4431A3"/>
    <w:rsid w:val="3B027E70"/>
    <w:rsid w:val="3B1D4CFC"/>
    <w:rsid w:val="3B5E3985"/>
    <w:rsid w:val="3BA048D6"/>
    <w:rsid w:val="3C447E49"/>
    <w:rsid w:val="3CA0106C"/>
    <w:rsid w:val="3CAE4B90"/>
    <w:rsid w:val="3CE77152"/>
    <w:rsid w:val="3CFE41B7"/>
    <w:rsid w:val="3DAE75C3"/>
    <w:rsid w:val="3DEF4727"/>
    <w:rsid w:val="3DF8538F"/>
    <w:rsid w:val="3E2D5039"/>
    <w:rsid w:val="3E831D89"/>
    <w:rsid w:val="3EA759E6"/>
    <w:rsid w:val="3EAD7A03"/>
    <w:rsid w:val="3F2F6CF2"/>
    <w:rsid w:val="3F56236D"/>
    <w:rsid w:val="3F9B5FD2"/>
    <w:rsid w:val="401963F7"/>
    <w:rsid w:val="405C20AD"/>
    <w:rsid w:val="40C52FB2"/>
    <w:rsid w:val="41464325"/>
    <w:rsid w:val="419B49AF"/>
    <w:rsid w:val="422C03C8"/>
    <w:rsid w:val="42B357FF"/>
    <w:rsid w:val="431B4D0A"/>
    <w:rsid w:val="43324BE1"/>
    <w:rsid w:val="445E17D4"/>
    <w:rsid w:val="44674F92"/>
    <w:rsid w:val="45F96148"/>
    <w:rsid w:val="460F05BB"/>
    <w:rsid w:val="46AD63B2"/>
    <w:rsid w:val="47E02B00"/>
    <w:rsid w:val="497D05E5"/>
    <w:rsid w:val="49A004F0"/>
    <w:rsid w:val="49E557FE"/>
    <w:rsid w:val="4AFD5D93"/>
    <w:rsid w:val="4B064C63"/>
    <w:rsid w:val="4B991F60"/>
    <w:rsid w:val="4BA803F5"/>
    <w:rsid w:val="4C463387"/>
    <w:rsid w:val="4D647E55"/>
    <w:rsid w:val="4E095C67"/>
    <w:rsid w:val="4EC22B9D"/>
    <w:rsid w:val="4F570023"/>
    <w:rsid w:val="4F5B05E2"/>
    <w:rsid w:val="4F8859D7"/>
    <w:rsid w:val="4FB71B04"/>
    <w:rsid w:val="4FD42BD2"/>
    <w:rsid w:val="4FDC288E"/>
    <w:rsid w:val="50810226"/>
    <w:rsid w:val="50C602E5"/>
    <w:rsid w:val="51172ABB"/>
    <w:rsid w:val="52975286"/>
    <w:rsid w:val="52BB6C5F"/>
    <w:rsid w:val="52C704DA"/>
    <w:rsid w:val="52E442D5"/>
    <w:rsid w:val="53164305"/>
    <w:rsid w:val="533165BD"/>
    <w:rsid w:val="53616404"/>
    <w:rsid w:val="536F4AF9"/>
    <w:rsid w:val="53F00B8B"/>
    <w:rsid w:val="54854A39"/>
    <w:rsid w:val="55682648"/>
    <w:rsid w:val="567A292B"/>
    <w:rsid w:val="56DC20EA"/>
    <w:rsid w:val="570D6EAC"/>
    <w:rsid w:val="57106B6D"/>
    <w:rsid w:val="577B69BD"/>
    <w:rsid w:val="57885AA9"/>
    <w:rsid w:val="57C933B0"/>
    <w:rsid w:val="587C29ED"/>
    <w:rsid w:val="58DF11CE"/>
    <w:rsid w:val="590A41CB"/>
    <w:rsid w:val="59554FEC"/>
    <w:rsid w:val="59613991"/>
    <w:rsid w:val="59D6612D"/>
    <w:rsid w:val="59DD270B"/>
    <w:rsid w:val="5A015EFB"/>
    <w:rsid w:val="5A225816"/>
    <w:rsid w:val="5AE900E2"/>
    <w:rsid w:val="5B991157"/>
    <w:rsid w:val="5C86746A"/>
    <w:rsid w:val="5C997B37"/>
    <w:rsid w:val="5CF35248"/>
    <w:rsid w:val="5EA70098"/>
    <w:rsid w:val="5EE24C04"/>
    <w:rsid w:val="5EF07D4E"/>
    <w:rsid w:val="5F0E5B21"/>
    <w:rsid w:val="5F14509D"/>
    <w:rsid w:val="5FC302DD"/>
    <w:rsid w:val="5FD04C97"/>
    <w:rsid w:val="5FD50C35"/>
    <w:rsid w:val="5FDE252B"/>
    <w:rsid w:val="5FFD5AB2"/>
    <w:rsid w:val="60033839"/>
    <w:rsid w:val="606E3563"/>
    <w:rsid w:val="614E0FA6"/>
    <w:rsid w:val="61AE798F"/>
    <w:rsid w:val="61CB1B37"/>
    <w:rsid w:val="61F84706"/>
    <w:rsid w:val="620E444C"/>
    <w:rsid w:val="62C778F2"/>
    <w:rsid w:val="62E61DA2"/>
    <w:rsid w:val="63332C29"/>
    <w:rsid w:val="64181C68"/>
    <w:rsid w:val="64634A61"/>
    <w:rsid w:val="64BB11D8"/>
    <w:rsid w:val="65157480"/>
    <w:rsid w:val="65646A63"/>
    <w:rsid w:val="656C4871"/>
    <w:rsid w:val="65800DDE"/>
    <w:rsid w:val="65F206BB"/>
    <w:rsid w:val="66286216"/>
    <w:rsid w:val="666F6CF9"/>
    <w:rsid w:val="66C81697"/>
    <w:rsid w:val="67000E7B"/>
    <w:rsid w:val="671A4217"/>
    <w:rsid w:val="683D7056"/>
    <w:rsid w:val="68A5389A"/>
    <w:rsid w:val="68ED6339"/>
    <w:rsid w:val="696B6D8B"/>
    <w:rsid w:val="69FD282D"/>
    <w:rsid w:val="6A182389"/>
    <w:rsid w:val="6A9A5C4E"/>
    <w:rsid w:val="6AA14535"/>
    <w:rsid w:val="6AB2229E"/>
    <w:rsid w:val="6B2807B2"/>
    <w:rsid w:val="6B5E239D"/>
    <w:rsid w:val="6BF72C11"/>
    <w:rsid w:val="6C0854F6"/>
    <w:rsid w:val="6C607508"/>
    <w:rsid w:val="6E120F37"/>
    <w:rsid w:val="6E465678"/>
    <w:rsid w:val="6EC523F2"/>
    <w:rsid w:val="6F002518"/>
    <w:rsid w:val="6F9635F5"/>
    <w:rsid w:val="6F9C53FD"/>
    <w:rsid w:val="7045748D"/>
    <w:rsid w:val="70482980"/>
    <w:rsid w:val="70531426"/>
    <w:rsid w:val="70E428E9"/>
    <w:rsid w:val="70EE183B"/>
    <w:rsid w:val="712566B3"/>
    <w:rsid w:val="71C07997"/>
    <w:rsid w:val="71FB452B"/>
    <w:rsid w:val="72E66F89"/>
    <w:rsid w:val="740873D3"/>
    <w:rsid w:val="744063D9"/>
    <w:rsid w:val="74B85DE0"/>
    <w:rsid w:val="74BD3DC0"/>
    <w:rsid w:val="751F3BB3"/>
    <w:rsid w:val="758B100A"/>
    <w:rsid w:val="75951E05"/>
    <w:rsid w:val="76585CC1"/>
    <w:rsid w:val="76C04D68"/>
    <w:rsid w:val="77CA50CB"/>
    <w:rsid w:val="78643BCB"/>
    <w:rsid w:val="78AE45CD"/>
    <w:rsid w:val="78AE49E2"/>
    <w:rsid w:val="78B47FBF"/>
    <w:rsid w:val="78F513FC"/>
    <w:rsid w:val="7A347F71"/>
    <w:rsid w:val="7AF144E1"/>
    <w:rsid w:val="7C7862D5"/>
    <w:rsid w:val="7CA51C63"/>
    <w:rsid w:val="7CAF4890"/>
    <w:rsid w:val="7D3E5C13"/>
    <w:rsid w:val="7D6A438B"/>
    <w:rsid w:val="7D7D4807"/>
    <w:rsid w:val="7DBA6645"/>
    <w:rsid w:val="7E1B6D74"/>
    <w:rsid w:val="7EAD63D7"/>
    <w:rsid w:val="7F0318BE"/>
    <w:rsid w:val="7F243BE2"/>
    <w:rsid w:val="7F270367"/>
    <w:rsid w:val="7F312678"/>
    <w:rsid w:val="7F833DB1"/>
    <w:rsid w:val="7FB9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paragraph" w:customStyle="1" w:styleId="21">
    <w:name w:val="样式1"/>
    <w:basedOn w:val="1"/>
    <w:qFormat/>
    <w:uiPriority w:val="0"/>
    <w:rPr>
      <w:sz w:val="32"/>
      <w:szCs w:val="32"/>
    </w:rPr>
  </w:style>
  <w:style w:type="character" w:customStyle="1" w:styleId="22">
    <w:name w:val="批注文字 字符"/>
    <w:basedOn w:val="16"/>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2743</Words>
  <Characters>2812</Characters>
  <Lines>2662</Lines>
  <Paragraphs>2332</Paragraphs>
  <TotalTime>0</TotalTime>
  <ScaleCrop>false</ScaleCrop>
  <LinksUpToDate>false</LinksUpToDate>
  <CharactersWithSpaces>2955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2024-04-12T08:59:00Z</dcterms:created>
  <dc:creator>性情中人</dc:creator>
  <cp:lastModifiedBy>尚举</cp:lastModifiedBy>
  <dcterms:modified xsi:type="dcterms:W3CDTF">2025-12-16T11:07:14Z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77C349790AF642CC84F18DD669175DB6_13</vt:lpwstr>
  </property>
  <property fmtid="{D5CDD505-2E9C-101B-9397-08002B2CF9AE}" pid="4" name="KSOTemplateDocerSaveRecord">
    <vt:lpwstr>eyJoZGlkIjoiZWI1ODQyY2I0YmYwNTRkZTk3ZjdmN2M0NDBjOTdjNjciLCJ1c2VySWQiOiIzMzA3MjYzMDAifQ==</vt:lpwstr>
  </property>
</Properties>
</file>